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szCs w:val="36"/>
          <w:lang w:eastAsia="zh-CN"/>
        </w:rPr>
      </w:pPr>
      <w:bookmarkStart w:id="0" w:name="_Hlk534469351"/>
    </w:p>
    <w:p>
      <w:pPr>
        <w:jc w:val="center"/>
        <w:rPr>
          <w:rFonts w:ascii="仿宋" w:hAnsi="仿宋" w:eastAsia="仿宋" w:cs="仿宋"/>
          <w:b/>
          <w:color w:val="auto"/>
          <w:sz w:val="36"/>
          <w:szCs w:val="36"/>
        </w:rPr>
      </w:pPr>
      <w:r>
        <w:rPr>
          <w:rFonts w:hint="eastAsia" w:ascii="仿宋" w:hAnsi="仿宋" w:eastAsia="仿宋" w:cs="仿宋"/>
          <w:b/>
          <w:color w:val="auto"/>
          <w:sz w:val="36"/>
          <w:szCs w:val="36"/>
        </w:rPr>
        <w:t>注：该合同为样本合同，做为拍卖参考，拍卖成交后，按拍卖结果填写相关内容。</w:t>
      </w:r>
    </w:p>
    <w:p>
      <w:pPr>
        <w:jc w:val="center"/>
        <w:rPr>
          <w:rFonts w:ascii="仿宋" w:hAnsi="仿宋" w:eastAsia="仿宋" w:cs="仿宋"/>
          <w:b/>
          <w:color w:val="auto"/>
          <w:sz w:val="36"/>
          <w:szCs w:val="36"/>
        </w:rPr>
      </w:pPr>
      <w:r>
        <w:rPr>
          <w:rFonts w:hint="eastAsia" w:ascii="仿宋" w:hAnsi="仿宋" w:eastAsia="仿宋" w:cs="仿宋"/>
          <w:b/>
          <w:color w:val="auto"/>
          <w:sz w:val="36"/>
          <w:szCs w:val="36"/>
        </w:rPr>
        <w:t>房屋租赁合同（样本）</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合同编号：</w:t>
      </w:r>
      <w:r>
        <w:rPr>
          <w:rFonts w:hint="eastAsia" w:ascii="仿宋" w:hAnsi="仿宋" w:eastAsia="仿宋" w:cs="仿宋"/>
          <w:color w:val="auto"/>
          <w:sz w:val="24"/>
          <w:szCs w:val="24"/>
          <w:lang w:val="en-US" w:eastAsia="zh-CN"/>
        </w:rPr>
        <w:t xml:space="preserve"> </w:t>
      </w:r>
    </w:p>
    <w:p>
      <w:pPr>
        <w:spacing w:line="48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出租方（甲方）：</w:t>
      </w:r>
      <w:r>
        <w:rPr>
          <w:rFonts w:hint="eastAsia" w:ascii="仿宋" w:hAnsi="仿宋" w:eastAsia="仿宋" w:cs="仿宋"/>
          <w:b/>
          <w:bCs/>
          <w:color w:val="auto"/>
          <w:sz w:val="24"/>
          <w:szCs w:val="24"/>
          <w:lang w:val="en-US" w:eastAsia="zh-CN"/>
        </w:rPr>
        <w:t xml:space="preserve"> </w:t>
      </w:r>
    </w:p>
    <w:p>
      <w:pPr>
        <w:spacing w:line="48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住所地</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p>
    <w:p>
      <w:pPr>
        <w:spacing w:line="48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电</w:t>
      </w:r>
      <w:r>
        <w:rPr>
          <w:rFonts w:ascii="仿宋" w:hAnsi="仿宋" w:eastAsia="仿宋" w:cs="仿宋"/>
          <w:b/>
          <w:bCs/>
          <w:color w:val="auto"/>
          <w:sz w:val="24"/>
          <w:szCs w:val="24"/>
        </w:rPr>
        <w:t xml:space="preserve">  话：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传</w:t>
      </w:r>
      <w:r>
        <w:rPr>
          <w:rFonts w:ascii="仿宋" w:hAnsi="仿宋" w:eastAsia="仿宋" w:cs="仿宋"/>
          <w:b/>
          <w:bCs/>
          <w:color w:val="auto"/>
          <w:sz w:val="24"/>
          <w:szCs w:val="24"/>
        </w:rPr>
        <w:t xml:space="preserve">  真：  </w:t>
      </w:r>
      <w:r>
        <w:rPr>
          <w:rFonts w:hint="eastAsia" w:ascii="仿宋" w:hAnsi="仿宋" w:eastAsia="仿宋" w:cs="仿宋"/>
          <w:b/>
          <w:bCs/>
          <w:color w:val="auto"/>
          <w:sz w:val="24"/>
          <w:szCs w:val="24"/>
          <w:lang w:val="en-US" w:eastAsia="zh-CN"/>
        </w:rPr>
        <w:t xml:space="preserve"> </w:t>
      </w:r>
    </w:p>
    <w:p>
      <w:pPr>
        <w:spacing w:line="48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联系人：</w:t>
      </w:r>
      <w:r>
        <w:rPr>
          <w:rFonts w:hint="eastAsia" w:ascii="仿宋" w:hAnsi="仿宋" w:eastAsia="仿宋" w:cs="仿宋"/>
          <w:b/>
          <w:bCs/>
          <w:color w:val="auto"/>
          <w:sz w:val="24"/>
          <w:szCs w:val="24"/>
          <w:lang w:val="en-US" w:eastAsia="zh-CN"/>
        </w:rPr>
        <w:t xml:space="preserve"> </w:t>
      </w:r>
    </w:p>
    <w:p>
      <w:pPr>
        <w:spacing w:line="48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承租方（乙方）：</w:t>
      </w:r>
      <w:r>
        <w:rPr>
          <w:rFonts w:hint="eastAsia" w:ascii="仿宋" w:hAnsi="仿宋" w:eastAsia="仿宋" w:cs="仿宋"/>
          <w:b/>
          <w:bCs/>
          <w:color w:val="auto"/>
          <w:sz w:val="24"/>
          <w:szCs w:val="24"/>
          <w:lang w:val="en-US" w:eastAsia="zh-CN"/>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住所地</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电</w:t>
      </w:r>
      <w:r>
        <w:rPr>
          <w:rFonts w:ascii="仿宋" w:hAnsi="仿宋" w:eastAsia="仿宋" w:cs="仿宋"/>
          <w:b/>
          <w:bCs/>
          <w:color w:val="auto"/>
          <w:sz w:val="24"/>
          <w:szCs w:val="24"/>
        </w:rPr>
        <w:t xml:space="preserve">  话：</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联系人：</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color w:val="auto"/>
          <w:sz w:val="24"/>
          <w:szCs w:val="24"/>
        </w:rPr>
      </w:pP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根据《中华人民共和国民法典》及相关法律法规的规定，甲、乙双方在平等、自愿的基础上，就乙方承租甲方房屋事宜，为明确双方权利与义务，经协商一致，签订本合同。</w:t>
      </w:r>
    </w:p>
    <w:p>
      <w:pPr>
        <w:spacing w:line="480" w:lineRule="exact"/>
        <w:rPr>
          <w:rFonts w:ascii="仿宋" w:hAnsi="仿宋" w:eastAsia="仿宋" w:cs="仿宋"/>
          <w:b/>
          <w:color w:val="auto"/>
          <w:sz w:val="24"/>
          <w:szCs w:val="24"/>
        </w:rPr>
      </w:pPr>
      <w:r>
        <w:rPr>
          <w:rFonts w:hint="eastAsia" w:ascii="仿宋" w:hAnsi="仿宋" w:eastAsia="仿宋" w:cs="仿宋"/>
          <w:b/>
          <w:color w:val="auto"/>
          <w:sz w:val="24"/>
          <w:szCs w:val="24"/>
        </w:rPr>
        <w:t>第一条  房屋的坐落、面积、装修、设施情况</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1、甲方出租给乙方的房屋位</w:t>
      </w:r>
      <w:r>
        <w:rPr>
          <w:rFonts w:hint="eastAsia" w:ascii="仿宋" w:hAnsi="仿宋" w:eastAsia="仿宋" w:cs="仿宋"/>
          <w:color w:val="auto"/>
          <w:sz w:val="24"/>
          <w:szCs w:val="24"/>
          <w:rPrChange w:id="0" w:author="D Yao Qiao" w:date="2021-12-10T12:40:11Z">
            <w:rPr>
              <w:rFonts w:hint="eastAsia" w:ascii="仿宋" w:hAnsi="仿宋" w:eastAsia="仿宋" w:cs="仿宋"/>
              <w:color w:val="FF0000"/>
              <w:sz w:val="24"/>
              <w:szCs w:val="24"/>
            </w:rPr>
          </w:rPrChange>
        </w:rPr>
        <w:t>于</w:t>
      </w:r>
      <w:r>
        <w:rPr>
          <w:rFonts w:hint="eastAsia" w:ascii="仿宋" w:hAnsi="仿宋" w:eastAsia="仿宋" w:cs="仿宋"/>
          <w:color w:val="auto"/>
          <w:sz w:val="24"/>
          <w:szCs w:val="24"/>
          <w:u w:val="single"/>
          <w:rPrChange w:id="1" w:author="D Yao Qiao" w:date="2021-12-10T12:40:11Z">
            <w:rPr>
              <w:rFonts w:hint="eastAsia" w:ascii="仿宋" w:hAnsi="仿宋" w:eastAsia="仿宋" w:cs="仿宋"/>
              <w:color w:val="FF0000"/>
              <w:sz w:val="24"/>
              <w:szCs w:val="24"/>
              <w:u w:val="single"/>
            </w:rPr>
          </w:rPrChange>
        </w:rPr>
        <w:t xml:space="preserve"> 雨花区中意一路160号湖南女子学院青年教师周转房架空层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。甲方拥有该房屋的所有权，经甲乙双方现场确认该处房产建筑面积</w:t>
      </w:r>
      <w:r>
        <w:rPr>
          <w:rFonts w:hint="eastAsia" w:ascii="仿宋" w:hAnsi="仿宋" w:eastAsia="仿宋" w:cs="仿宋"/>
          <w:color w:val="auto"/>
          <w:sz w:val="24"/>
          <w:szCs w:val="24"/>
          <w:rPrChange w:id="2" w:author="D Yao Qiao" w:date="2021-12-10T12:40:11Z">
            <w:rPr>
              <w:rFonts w:hint="eastAsia" w:ascii="仿宋" w:hAnsi="仿宋" w:eastAsia="仿宋" w:cs="仿宋"/>
              <w:color w:val="FF0000"/>
              <w:sz w:val="24"/>
              <w:szCs w:val="24"/>
            </w:rPr>
          </w:rPrChange>
        </w:rPr>
        <w:t>共</w:t>
      </w:r>
      <w:r>
        <w:rPr>
          <w:rFonts w:hint="eastAsia" w:ascii="仿宋" w:hAnsi="仿宋" w:eastAsia="仿宋" w:cs="仿宋"/>
          <w:color w:val="auto"/>
          <w:sz w:val="24"/>
          <w:szCs w:val="24"/>
          <w:u w:val="single"/>
          <w:rPrChange w:id="3" w:author="D Yao Qiao" w:date="2021-12-10T12:40:11Z">
            <w:rPr>
              <w:rFonts w:hint="eastAsia" w:ascii="仿宋" w:hAnsi="仿宋" w:eastAsia="仿宋" w:cs="仿宋"/>
              <w:color w:val="FF0000"/>
              <w:sz w:val="24"/>
              <w:szCs w:val="24"/>
              <w:u w:val="single"/>
            </w:rPr>
          </w:rPrChange>
        </w:rPr>
        <w:t xml:space="preserve"> </w:t>
      </w:r>
      <w:r>
        <w:rPr>
          <w:rFonts w:hint="eastAsia"/>
          <w:color w:val="auto"/>
          <w:sz w:val="24"/>
          <w:u w:val="single"/>
          <w:lang w:val="en-US" w:eastAsia="zh-CN"/>
          <w:rPrChange w:id="4" w:author="D Yao Qiao" w:date="2021-12-10T12:40:11Z">
            <w:rPr>
              <w:rFonts w:hint="eastAsia"/>
              <w:color w:val="FF0000"/>
              <w:sz w:val="24"/>
              <w:u w:val="single"/>
              <w:lang w:val="en-US" w:eastAsia="zh-CN"/>
            </w:rPr>
          </w:rPrChange>
        </w:rPr>
        <w:t>2297.82</w:t>
      </w:r>
      <w:r>
        <w:rPr>
          <w:rFonts w:hint="eastAsia" w:ascii="仿宋" w:hAnsi="仿宋" w:eastAsia="仿宋" w:cs="仿宋"/>
          <w:color w:val="auto"/>
          <w:sz w:val="24"/>
          <w:szCs w:val="24"/>
          <w:u w:val="single"/>
          <w:shd w:val="clear" w:color="auto" w:fill="FFFFFF"/>
          <w:lang w:val="en-US" w:eastAsia="zh-CN"/>
          <w:rPrChange w:id="5" w:author="D Yao Qiao" w:date="2021-12-10T12:40:11Z">
            <w:rPr>
              <w:rFonts w:hint="eastAsia" w:ascii="仿宋" w:hAnsi="仿宋" w:eastAsia="仿宋" w:cs="仿宋"/>
              <w:color w:val="FF0000"/>
              <w:sz w:val="24"/>
              <w:szCs w:val="24"/>
              <w:u w:val="single"/>
              <w:shd w:val="clear" w:color="auto" w:fill="FFFFFF"/>
              <w:lang w:val="en-US" w:eastAsia="zh-CN"/>
            </w:rPr>
          </w:rPrChange>
        </w:rPr>
        <w:t xml:space="preserve"> </w:t>
      </w:r>
      <w:r>
        <w:rPr>
          <w:rFonts w:hint="eastAsia" w:ascii="仿宋" w:hAnsi="仿宋" w:eastAsia="仿宋" w:cs="仿宋"/>
          <w:color w:val="auto"/>
          <w:sz w:val="24"/>
          <w:szCs w:val="24"/>
          <w:rPrChange w:id="6" w:author="D Yao Qiao" w:date="2021-12-10T12:40:11Z">
            <w:rPr>
              <w:rFonts w:hint="eastAsia" w:ascii="仿宋" w:hAnsi="仿宋" w:eastAsia="仿宋" w:cs="仿宋"/>
              <w:color w:val="FF0000"/>
              <w:sz w:val="24"/>
              <w:szCs w:val="24"/>
            </w:rPr>
          </w:rPrChange>
        </w:rPr>
        <w:t>㎡</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2、该房屋现有消防设施、水表 、电</w:t>
      </w:r>
      <w:bookmarkStart w:id="4" w:name="_GoBack"/>
      <w:bookmarkEnd w:id="4"/>
      <w:r>
        <w:rPr>
          <w:rFonts w:hint="eastAsia" w:ascii="仿宋" w:hAnsi="仿宋" w:eastAsia="仿宋" w:cs="仿宋"/>
          <w:color w:val="auto"/>
          <w:sz w:val="24"/>
          <w:szCs w:val="24"/>
        </w:rPr>
        <w:t>表、配电间设备随同房屋一起出租，租金计入房租，到期完整退回。</w:t>
      </w:r>
    </w:p>
    <w:p>
      <w:pPr>
        <w:spacing w:line="480" w:lineRule="exact"/>
        <w:rPr>
          <w:rFonts w:ascii="仿宋" w:hAnsi="仿宋" w:eastAsia="仿宋" w:cs="仿宋"/>
          <w:b/>
          <w:color w:val="auto"/>
          <w:sz w:val="24"/>
          <w:szCs w:val="24"/>
        </w:rPr>
      </w:pPr>
      <w:bookmarkStart w:id="1" w:name="_Hlk534389441"/>
      <w:r>
        <w:rPr>
          <w:rFonts w:hint="eastAsia" w:ascii="仿宋" w:hAnsi="仿宋" w:eastAsia="仿宋" w:cs="仿宋"/>
          <w:b/>
          <w:color w:val="auto"/>
          <w:sz w:val="24"/>
          <w:szCs w:val="24"/>
        </w:rPr>
        <w:t>第二条  租赁期限、用途</w:t>
      </w:r>
      <w:bookmarkEnd w:id="1"/>
    </w:p>
    <w:p>
      <w:pPr>
        <w:spacing w:line="48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1、本合同有效期限自</w:t>
      </w:r>
      <w:r>
        <w:rPr>
          <w:rFonts w:ascii="仿宋" w:hAnsi="仿宋" w:eastAsia="仿宋" w:cs="仿宋"/>
          <w:color w:val="auto"/>
          <w:sz w:val="24"/>
          <w:szCs w:val="24"/>
          <w:u w:val="single"/>
        </w:rPr>
        <w:t xml:space="preserve"> 2021</w:t>
      </w:r>
      <w:r>
        <w:rPr>
          <w:rFonts w:ascii="仿宋" w:hAnsi="仿宋" w:eastAsia="仿宋" w:cs="仿宋"/>
          <w:color w:val="auto"/>
          <w:sz w:val="24"/>
          <w:szCs w:val="24"/>
        </w:rPr>
        <w:t xml:space="preserve"> 年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月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日起至 </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年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月</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日止</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日至</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日属于</w:t>
      </w:r>
      <w:commentRangeStart w:id="0"/>
      <w:r>
        <w:rPr>
          <w:rFonts w:ascii="仿宋" w:hAnsi="仿宋" w:eastAsia="仿宋" w:cs="仿宋"/>
          <w:color w:val="auto"/>
          <w:sz w:val="24"/>
          <w:szCs w:val="24"/>
        </w:rPr>
        <w:t>乙方装修期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装修期为3个月</w:t>
      </w:r>
      <w:r>
        <w:rPr>
          <w:rFonts w:hint="eastAsia" w:ascii="仿宋" w:hAnsi="仿宋" w:eastAsia="仿宋" w:cs="仿宋"/>
          <w:color w:val="auto"/>
          <w:sz w:val="24"/>
          <w:szCs w:val="24"/>
          <w:lang w:val="en-US" w:eastAsia="zh-CN"/>
          <w:rPrChange w:id="7" w:author="D Yao Qiao" w:date="2021-12-10T12:40:11Z">
            <w:rPr>
              <w:rFonts w:hint="eastAsia" w:ascii="仿宋" w:hAnsi="仿宋" w:eastAsia="仿宋" w:cs="仿宋"/>
              <w:color w:val="FF0000"/>
              <w:sz w:val="24"/>
              <w:szCs w:val="24"/>
              <w:lang w:val="en-US" w:eastAsia="zh-CN"/>
            </w:rPr>
          </w:rPrChange>
        </w:rPr>
        <w:t>不计入租期内</w:t>
      </w:r>
      <w:r>
        <w:rPr>
          <w:rFonts w:hint="eastAsia" w:ascii="仿宋" w:hAnsi="仿宋" w:eastAsia="仿宋" w:cs="仿宋"/>
          <w:color w:val="auto"/>
          <w:sz w:val="24"/>
          <w:szCs w:val="24"/>
          <w:lang w:eastAsia="zh-CN"/>
          <w:rPrChange w:id="8" w:author="D Yao Qiao" w:date="2021-12-10T12:40:11Z">
            <w:rPr>
              <w:rFonts w:hint="eastAsia" w:ascii="仿宋" w:hAnsi="仿宋" w:eastAsia="仿宋" w:cs="仿宋"/>
              <w:color w:val="FF0000"/>
              <w:sz w:val="24"/>
              <w:szCs w:val="24"/>
              <w:lang w:eastAsia="zh-CN"/>
            </w:rPr>
          </w:rPrChange>
        </w:rPr>
        <w:t>）</w:t>
      </w:r>
      <w:commentRangeEnd w:id="0"/>
      <w:r>
        <w:rPr>
          <w:color w:val="auto"/>
        </w:rPr>
        <w:commentReference w:id="0"/>
      </w:r>
      <w:r>
        <w:rPr>
          <w:rFonts w:ascii="仿宋" w:hAnsi="仿宋" w:eastAsia="仿宋" w:cs="仿宋"/>
          <w:color w:val="auto"/>
          <w:sz w:val="24"/>
          <w:szCs w:val="24"/>
        </w:rPr>
        <w:t>，</w:t>
      </w:r>
      <w:r>
        <w:rPr>
          <w:rFonts w:hint="eastAsia" w:ascii="仿宋" w:hAnsi="仿宋" w:eastAsia="仿宋" w:cs="仿宋"/>
          <w:color w:val="auto"/>
          <w:sz w:val="24"/>
          <w:szCs w:val="24"/>
        </w:rPr>
        <w:t>装修期</w:t>
      </w:r>
      <w:r>
        <w:rPr>
          <w:rFonts w:ascii="仿宋" w:hAnsi="仿宋" w:eastAsia="仿宋" w:cs="仿宋"/>
          <w:color w:val="auto"/>
          <w:sz w:val="24"/>
          <w:szCs w:val="24"/>
        </w:rPr>
        <w:t>免租金，租金从</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日起计算)，共</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p>
    <w:p>
      <w:pPr>
        <w:spacing w:line="480" w:lineRule="exact"/>
        <w:ind w:firstLine="480" w:firstLineChars="200"/>
        <w:rPr>
          <w:rFonts w:hint="default" w:ascii="仿宋" w:hAnsi="仿宋" w:eastAsia="仿宋" w:cs="仿宋"/>
          <w:color w:val="auto"/>
          <w:sz w:val="24"/>
          <w:szCs w:val="24"/>
          <w:lang w:eastAsia="zh-Hans"/>
        </w:rPr>
      </w:pPr>
      <w:r>
        <w:rPr>
          <w:rFonts w:hint="eastAsia" w:ascii="仿宋" w:hAnsi="仿宋" w:eastAsia="仿宋" w:cs="仿宋"/>
          <w:color w:val="auto"/>
          <w:sz w:val="24"/>
          <w:szCs w:val="24"/>
        </w:rPr>
        <w:t>2、乙方向甲方承诺：租赁该房屋仅作</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用途，</w:t>
      </w:r>
      <w:r>
        <w:rPr>
          <w:rFonts w:hint="eastAsia" w:ascii="仿宋" w:hAnsi="仿宋" w:eastAsia="仿宋" w:cs="仿宋"/>
          <w:color w:val="auto"/>
          <w:sz w:val="24"/>
          <w:szCs w:val="24"/>
          <w:rPrChange w:id="9" w:author="D Yao Qiao" w:date="2021-12-10T12:40:11Z">
            <w:rPr>
              <w:rFonts w:hint="eastAsia" w:ascii="仿宋" w:hAnsi="仿宋" w:eastAsia="仿宋" w:cs="仿宋"/>
              <w:color w:val="FF0000"/>
              <w:sz w:val="24"/>
              <w:szCs w:val="24"/>
            </w:rPr>
          </w:rPrChange>
        </w:rPr>
        <w:t>经营要严格执行国家、省、市关于高校及周边从事商业经营的有关规定，确保不影响师生的正常生活，不得经营录像、网吧、电游、歌舞厅、桑拿洗浴、洗脚按摩等项目，不得经营易燃易爆品和国家规定不允许经营的商品及行业，不得污染环境，无噪音污染，不得破坏建筑物主体结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Hans"/>
        </w:rPr>
        <w:t>乙方违反经营用途的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甲方有权单方解除合同</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不予退还乙方支付的租金和</w:t>
      </w:r>
      <w:r>
        <w:rPr>
          <w:rFonts w:hint="eastAsia" w:ascii="仿宋" w:hAnsi="仿宋" w:eastAsia="仿宋" w:cs="仿宋"/>
          <w:color w:val="auto"/>
          <w:sz w:val="24"/>
          <w:szCs w:val="24"/>
          <w:lang w:val="en-US" w:eastAsia="zh-CN"/>
        </w:rPr>
        <w:t>履约保证金</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如有</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如因乙方违反经营用途的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给甲方造成损失的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乙方还应赔偿甲方的损失</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赔偿金额以甲方出具的赔偿清单为准</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乙方对此无异议</w:t>
      </w:r>
      <w:r>
        <w:rPr>
          <w:rFonts w:hint="default" w:ascii="仿宋" w:hAnsi="仿宋" w:eastAsia="仿宋" w:cs="仿宋"/>
          <w:color w:val="auto"/>
          <w:sz w:val="24"/>
          <w:szCs w:val="24"/>
          <w:lang w:eastAsia="zh-Hans"/>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3、如租赁期限届满，甲方有权收回出租房屋，乙方应如期归还。</w:t>
      </w:r>
      <w:r>
        <w:rPr>
          <w:rFonts w:ascii="仿宋" w:hAnsi="仿宋" w:eastAsia="仿宋" w:cs="仿宋"/>
          <w:color w:val="auto"/>
          <w:sz w:val="24"/>
          <w:szCs w:val="24"/>
        </w:rPr>
        <w:t>乙方如要求续租，则必须在租赁期满三个月之前书面通知甲方，甲方按照湘财资</w:t>
      </w:r>
      <w:r>
        <w:rPr>
          <w:rFonts w:hint="eastAsia" w:ascii="仿宋" w:hAnsi="仿宋" w:eastAsia="仿宋" w:cs="仿宋"/>
          <w:color w:val="auto"/>
          <w:sz w:val="24"/>
          <w:szCs w:val="24"/>
        </w:rPr>
        <w:t>[</w:t>
      </w:r>
      <w:r>
        <w:rPr>
          <w:rFonts w:ascii="仿宋" w:hAnsi="仿宋" w:eastAsia="仿宋" w:cs="仿宋"/>
          <w:color w:val="auto"/>
          <w:sz w:val="24"/>
          <w:szCs w:val="24"/>
        </w:rPr>
        <w:t>2018</w:t>
      </w:r>
      <w:r>
        <w:rPr>
          <w:rFonts w:hint="eastAsia" w:ascii="仿宋" w:hAnsi="仿宋" w:eastAsia="仿宋" w:cs="仿宋"/>
          <w:color w:val="auto"/>
          <w:sz w:val="24"/>
          <w:szCs w:val="24"/>
        </w:rPr>
        <w:t>]</w:t>
      </w:r>
      <w:r>
        <w:rPr>
          <w:rFonts w:ascii="仿宋" w:hAnsi="仿宋" w:eastAsia="仿宋" w:cs="仿宋"/>
          <w:color w:val="auto"/>
          <w:sz w:val="24"/>
          <w:szCs w:val="24"/>
        </w:rPr>
        <w:t>22号文件的资产出租管理规定进行公开竞价招租</w:t>
      </w:r>
      <w:r>
        <w:rPr>
          <w:rFonts w:hint="eastAsia" w:ascii="仿宋" w:hAnsi="仿宋" w:eastAsia="仿宋" w:cs="仿宋"/>
          <w:color w:val="auto"/>
          <w:sz w:val="24"/>
          <w:szCs w:val="24"/>
        </w:rPr>
        <w:t>，在同等条件下，乙方享有优先承租权，重新签订房屋租赁合同。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4、若乙方需提前解约合同，乙方须提前三个月以书面形式向甲方递交申请，经甲方书面同意后，甲方随时有收回房产出租屋的权利，乙方必须配合，同时乙方预付的年租金不予以退还且需按合同约定承担</w:t>
      </w:r>
      <w:commentRangeStart w:id="1"/>
      <w:r>
        <w:rPr>
          <w:rFonts w:hint="eastAsia" w:ascii="仿宋" w:hAnsi="仿宋" w:eastAsia="仿宋" w:cs="仿宋"/>
          <w:color w:val="auto"/>
          <w:sz w:val="24"/>
          <w:szCs w:val="24"/>
        </w:rPr>
        <w:t>违约责任</w:t>
      </w:r>
      <w:commentRangeEnd w:id="1"/>
      <w:r>
        <w:rPr>
          <w:color w:val="auto"/>
        </w:rPr>
        <w:commentReference w:id="1"/>
      </w:r>
      <w:r>
        <w:rPr>
          <w:rFonts w:hint="eastAsia" w:ascii="仿宋" w:hAnsi="仿宋" w:eastAsia="仿宋" w:cs="仿宋"/>
          <w:color w:val="auto"/>
          <w:sz w:val="24"/>
          <w:szCs w:val="24"/>
        </w:rPr>
        <w:t>。</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第三条  租金、</w:t>
      </w:r>
      <w:r>
        <w:rPr>
          <w:rFonts w:hint="eastAsia" w:ascii="仿宋" w:hAnsi="仿宋" w:eastAsia="仿宋" w:cs="仿宋"/>
          <w:b/>
          <w:color w:val="auto"/>
          <w:sz w:val="24"/>
          <w:szCs w:val="24"/>
          <w:lang w:eastAsia="zh-CN"/>
        </w:rPr>
        <w:t>履约保证金</w:t>
      </w:r>
      <w:r>
        <w:rPr>
          <w:rFonts w:hint="eastAsia" w:ascii="仿宋" w:hAnsi="仿宋" w:eastAsia="仿宋" w:cs="仿宋"/>
          <w:b/>
          <w:color w:val="auto"/>
          <w:sz w:val="24"/>
          <w:szCs w:val="24"/>
        </w:rPr>
        <w:t>及支付方式</w:t>
      </w:r>
    </w:p>
    <w:p>
      <w:pPr>
        <w:spacing w:line="480" w:lineRule="exact"/>
        <w:ind w:left="210" w:leftChars="10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该房屋第一年的租金计算方式为：第一年房屋租金为人民币 （￥</w:t>
      </w:r>
      <w:r>
        <w:rPr>
          <w:rFonts w:ascii="仿宋" w:hAnsi="仿宋" w:eastAsia="仿宋" w:cs="仿宋"/>
          <w:color w:val="auto"/>
          <w:sz w:val="24"/>
          <w:szCs w:val="24"/>
        </w:rPr>
        <w:t xml:space="preserve"> ）</w:t>
      </w:r>
      <w:r>
        <w:rPr>
          <w:rFonts w:hint="eastAsia" w:ascii="仿宋" w:hAnsi="仿宋" w:eastAsia="仿宋" w:cs="仿宋"/>
          <w:color w:val="auto"/>
          <w:sz w:val="24"/>
          <w:szCs w:val="24"/>
        </w:rPr>
        <w:t>，每</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月为人民币 整（</w:t>
      </w:r>
      <w:r>
        <w:rPr>
          <w:rFonts w:ascii="Calibri" w:hAnsi="Calibri" w:eastAsia="仿宋" w:cs="Calibri"/>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。房屋租金从第二年</w:t>
      </w:r>
      <w:r>
        <w:rPr>
          <w:rFonts w:hint="eastAsia" w:ascii="仿宋" w:hAnsi="仿宋" w:eastAsia="仿宋" w:cs="仿宋"/>
          <w:color w:val="auto"/>
          <w:sz w:val="24"/>
          <w:szCs w:val="24"/>
        </w:rPr>
        <w:t>起</w:t>
      </w:r>
      <w:r>
        <w:rPr>
          <w:rFonts w:ascii="仿宋" w:hAnsi="仿宋" w:eastAsia="仿宋" w:cs="仿宋"/>
          <w:color w:val="auto"/>
          <w:sz w:val="24"/>
          <w:szCs w:val="24"/>
        </w:rPr>
        <w:t>每年在前一年的基础上递增2％，以此类推。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2、房屋租金支付方式如下：每年按</w:t>
      </w:r>
      <w:r>
        <w:rPr>
          <w:rFonts w:hint="eastAsia" w:ascii="仿宋" w:hAnsi="仿宋" w:eastAsia="仿宋" w:cs="仿宋"/>
          <w:color w:val="auto"/>
          <w:sz w:val="24"/>
          <w:szCs w:val="24"/>
          <w:u w:val="single"/>
          <w:lang w:val="en-US" w:eastAsia="zh-CN"/>
        </w:rPr>
        <w:t>年</w:t>
      </w:r>
      <w:r>
        <w:rPr>
          <w:rFonts w:hint="eastAsia" w:ascii="仿宋" w:hAnsi="仿宋" w:eastAsia="仿宋" w:cs="仿宋"/>
          <w:color w:val="auto"/>
          <w:sz w:val="24"/>
          <w:szCs w:val="24"/>
        </w:rPr>
        <w:t>支付，乙方必须在每次租赁期间段到期十五天之前支付下一</w:t>
      </w:r>
      <w:r>
        <w:rPr>
          <w:rFonts w:hint="eastAsia" w:ascii="仿宋" w:hAnsi="仿宋" w:eastAsia="仿宋" w:cs="仿宋"/>
          <w:color w:val="auto"/>
          <w:sz w:val="24"/>
          <w:szCs w:val="24"/>
          <w:lang w:val="en-US" w:eastAsia="zh-CN"/>
        </w:rPr>
        <w:t>年度</w:t>
      </w:r>
      <w:r>
        <w:rPr>
          <w:rFonts w:hint="eastAsia" w:ascii="仿宋" w:hAnsi="仿宋" w:eastAsia="仿宋" w:cs="仿宋"/>
          <w:color w:val="auto"/>
          <w:sz w:val="24"/>
          <w:szCs w:val="24"/>
        </w:rPr>
        <w:t>的租金。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3、房屋</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Change w:id="10" w:author="D Yao Qiao" w:date="2021-12-10T12:40:11Z">
            <w:rPr>
              <w:rFonts w:hint="eastAsia" w:ascii="仿宋" w:hAnsi="仿宋" w:eastAsia="仿宋" w:cs="仿宋"/>
              <w:color w:val="FF0000"/>
              <w:sz w:val="24"/>
              <w:szCs w:val="24"/>
              <w:lang w:eastAsia="zh-CN"/>
            </w:rPr>
          </w:rPrChange>
        </w:rPr>
        <w:t>（</w:t>
      </w:r>
      <w:r>
        <w:rPr>
          <w:rFonts w:hint="eastAsia" w:ascii="仿宋" w:hAnsi="仿宋" w:eastAsia="仿宋" w:cs="仿宋"/>
          <w:color w:val="auto"/>
          <w:sz w:val="24"/>
          <w:szCs w:val="24"/>
          <w:lang w:val="en-US" w:eastAsia="zh-CN"/>
          <w:rPrChange w:id="11" w:author="D Yao Qiao" w:date="2021-12-10T12:40:11Z">
            <w:rPr>
              <w:rFonts w:hint="eastAsia" w:ascii="仿宋" w:hAnsi="仿宋" w:eastAsia="仿宋" w:cs="仿宋"/>
              <w:color w:val="FF0000"/>
              <w:sz w:val="24"/>
              <w:szCs w:val="24"/>
              <w:lang w:val="en-US" w:eastAsia="zh-CN"/>
            </w:rPr>
          </w:rPrChange>
        </w:rPr>
        <w:t>第一年度2个月的租金额</w:t>
      </w:r>
      <w:r>
        <w:rPr>
          <w:rFonts w:hint="eastAsia" w:ascii="仿宋" w:hAnsi="仿宋" w:eastAsia="仿宋" w:cs="仿宋"/>
          <w:color w:val="auto"/>
          <w:sz w:val="24"/>
          <w:szCs w:val="24"/>
          <w:lang w:eastAsia="zh-CN"/>
          <w:rPrChange w:id="12" w:author="D Yao Qiao" w:date="2021-12-10T12:40:11Z">
            <w:rPr>
              <w:rFonts w:hint="eastAsia" w:ascii="仿宋" w:hAnsi="仿宋" w:eastAsia="仿宋" w:cs="仿宋"/>
              <w:color w:val="FF0000"/>
              <w:sz w:val="24"/>
              <w:szCs w:val="24"/>
              <w:lang w:eastAsia="zh-CN"/>
            </w:rPr>
          </w:rPrChange>
        </w:rPr>
        <w:t>）</w:t>
      </w:r>
      <w:r>
        <w:rPr>
          <w:rFonts w:hint="eastAsia" w:ascii="仿宋" w:hAnsi="仿宋" w:eastAsia="仿宋" w:cs="仿宋"/>
          <w:color w:val="auto"/>
          <w:sz w:val="24"/>
          <w:szCs w:val="24"/>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），签订合同五个工作日内，乙方须一次性向甲方支付第一年的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房租和全部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，第一年租金为人民币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），合计为人民币 </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整</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）。第二年租金总额为人民币（</w:t>
      </w:r>
      <w:r>
        <w:rPr>
          <w:rFonts w:ascii="Calibri" w:hAnsi="Calibri" w:eastAsia="仿宋" w:cs="Calibri"/>
          <w:color w:val="auto"/>
          <w:sz w:val="24"/>
          <w:szCs w:val="24"/>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每季度为</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rPr>
        <w:t>）；第三年租金总额</w:t>
      </w:r>
      <w:r>
        <w:rPr>
          <w:rFonts w:hint="eastAsia" w:ascii="仿宋" w:hAnsi="仿宋" w:eastAsia="仿宋" w:cs="仿宋"/>
          <w:color w:val="auto"/>
          <w:sz w:val="24"/>
          <w:szCs w:val="24"/>
        </w:rPr>
        <w:t>为人民币</w:t>
      </w:r>
      <w:r>
        <w:rPr>
          <w:rFonts w:ascii="仿宋" w:hAnsi="仿宋" w:eastAsia="仿宋" w:cs="仿宋"/>
          <w:color w:val="auto"/>
          <w:sz w:val="24"/>
          <w:szCs w:val="24"/>
        </w:rPr>
        <w:t>（</w:t>
      </w:r>
      <w:r>
        <w:rPr>
          <w:rFonts w:ascii="Calibri" w:hAnsi="Calibri" w:eastAsia="仿宋" w:cs="Calibri"/>
          <w:color w:val="auto"/>
          <w:sz w:val="24"/>
          <w:szCs w:val="24"/>
        </w:rPr>
        <w:t xml:space="preserve">¥   </w:t>
      </w:r>
      <w:r>
        <w:rPr>
          <w:rFonts w:ascii="仿宋" w:hAnsi="仿宋" w:eastAsia="仿宋" w:cs="仿宋"/>
          <w:color w:val="auto"/>
          <w:sz w:val="24"/>
          <w:szCs w:val="24"/>
        </w:rPr>
        <w:t>），每季度为</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)；第四年租金总额</w:t>
      </w:r>
      <w:r>
        <w:rPr>
          <w:rFonts w:hint="eastAsia" w:ascii="仿宋" w:hAnsi="仿宋" w:eastAsia="仿宋" w:cs="仿宋"/>
          <w:color w:val="auto"/>
          <w:sz w:val="24"/>
          <w:szCs w:val="24"/>
        </w:rPr>
        <w:t>为人民币</w:t>
      </w:r>
      <w:r>
        <w:rPr>
          <w:rFonts w:hint="eastAsia" w:ascii="仿宋" w:hAnsi="仿宋" w:eastAsia="仿宋" w:cs="仿宋"/>
          <w:color w:val="auto"/>
          <w:sz w:val="24"/>
          <w:szCs w:val="24"/>
          <w:u w:val="single"/>
        </w:rPr>
        <w:t>整</w:t>
      </w:r>
      <w:r>
        <w:rPr>
          <w:rFonts w:hint="eastAsia" w:ascii="仿宋" w:hAnsi="仿宋" w:eastAsia="仿宋" w:cs="仿宋"/>
          <w:color w:val="auto"/>
          <w:sz w:val="24"/>
          <w:szCs w:val="24"/>
        </w:rPr>
        <w:t>，</w:t>
      </w:r>
      <w:r>
        <w:rPr>
          <w:rFonts w:ascii="仿宋" w:hAnsi="仿宋" w:eastAsia="仿宋" w:cs="仿宋"/>
          <w:color w:val="auto"/>
          <w:sz w:val="24"/>
          <w:szCs w:val="24"/>
        </w:rPr>
        <w:t>（</w:t>
      </w:r>
      <w:r>
        <w:rPr>
          <w:rFonts w:hint="eastAsia" w:ascii="仿宋_GB2312" w:hAnsi="Calibri" w:eastAsia="仿宋_GB2312" w:cs="Calibri"/>
          <w:color w:val="auto"/>
          <w:sz w:val="24"/>
          <w:szCs w:val="24"/>
          <w:u w:val="single"/>
        </w:rPr>
        <w:t>¥</w:t>
      </w:r>
      <w:r>
        <w:rPr>
          <w:rFonts w:ascii="仿宋_GB2312" w:hAnsi="Calibri" w:eastAsia="仿宋_GB2312" w:cs="Calibri"/>
          <w:color w:val="auto"/>
          <w:sz w:val="24"/>
          <w:szCs w:val="24"/>
          <w:u w:val="single"/>
        </w:rPr>
        <w:t xml:space="preserve">   </w:t>
      </w:r>
      <w:r>
        <w:rPr>
          <w:rFonts w:ascii="仿宋" w:hAnsi="仿宋" w:eastAsia="仿宋" w:cs="仿宋"/>
          <w:color w:val="auto"/>
          <w:sz w:val="24"/>
          <w:szCs w:val="24"/>
        </w:rPr>
        <w:t>），每季度为：（</w:t>
      </w:r>
      <w:r>
        <w:rPr>
          <w:rFonts w:ascii="Calibri" w:hAnsi="Calibri" w:eastAsia="仿宋" w:cs="Calibri"/>
          <w:color w:val="auto"/>
          <w:sz w:val="24"/>
          <w:szCs w:val="24"/>
          <w:u w:val="single"/>
        </w:rPr>
        <w:t xml:space="preserve">¥   </w:t>
      </w:r>
      <w:r>
        <w:rPr>
          <w:rFonts w:ascii="仿宋" w:hAnsi="仿宋" w:eastAsia="仿宋" w:cs="仿宋"/>
          <w:color w:val="auto"/>
          <w:sz w:val="24"/>
          <w:szCs w:val="24"/>
        </w:rPr>
        <w:t>）；第五年租金总额</w:t>
      </w:r>
      <w:r>
        <w:rPr>
          <w:rFonts w:hint="eastAsia" w:ascii="仿宋" w:hAnsi="仿宋" w:eastAsia="仿宋" w:cs="仿宋"/>
          <w:color w:val="auto"/>
          <w:sz w:val="24"/>
          <w:szCs w:val="24"/>
        </w:rPr>
        <w:t>为人民币</w:t>
      </w:r>
      <w:r>
        <w:rPr>
          <w:rFonts w:hint="eastAsia" w:ascii="仿宋" w:hAnsi="仿宋" w:eastAsia="仿宋" w:cs="仿宋"/>
          <w:color w:val="auto"/>
          <w:sz w:val="24"/>
          <w:szCs w:val="24"/>
          <w:u w:val="single"/>
        </w:rPr>
        <w:t>整</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rPr>
        <w:t>），每季度为：（</w:t>
      </w:r>
      <w:r>
        <w:rPr>
          <w:rFonts w:ascii="Calibri" w:hAnsi="Calibri" w:eastAsia="仿宋" w:cs="Calibri"/>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本合同履行完毕后，乙方</w:t>
      </w:r>
      <w:r>
        <w:rPr>
          <w:rFonts w:hint="eastAsia" w:ascii="仿宋" w:hAnsi="仿宋" w:eastAsia="仿宋" w:cs="仿宋"/>
          <w:color w:val="auto"/>
          <w:sz w:val="24"/>
          <w:szCs w:val="24"/>
          <w:lang w:val="en-US" w:eastAsia="zh-CN"/>
        </w:rPr>
        <w:t>结清应承担的相关费用后，甲方一个星期内无息退还乙方房屋履约保证金</w:t>
      </w:r>
      <w:r>
        <w:rPr>
          <w:rFonts w:hint="default" w:ascii="仿宋" w:hAnsi="仿宋" w:eastAsia="仿宋" w:cs="仿宋"/>
          <w:color w:val="auto"/>
          <w:sz w:val="24"/>
          <w:szCs w:val="24"/>
          <w:lang w:eastAsia="zh-CN"/>
        </w:rPr>
        <w:t>，</w:t>
      </w:r>
      <w:r>
        <w:rPr>
          <w:rFonts w:hint="eastAsia" w:ascii="仿宋" w:hAnsi="仿宋" w:eastAsia="仿宋" w:cs="仿宋"/>
          <w:color w:val="auto"/>
          <w:sz w:val="24"/>
          <w:szCs w:val="24"/>
          <w:lang w:val="en-US" w:eastAsia="zh-Hans"/>
        </w:rPr>
        <w:t>如乙方需要承担违约责任或赔偿责任的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甲方有权在</w:t>
      </w:r>
      <w:r>
        <w:rPr>
          <w:rFonts w:hint="eastAsia" w:ascii="仿宋" w:hAnsi="仿宋" w:eastAsia="仿宋" w:cs="仿宋"/>
          <w:color w:val="auto"/>
          <w:sz w:val="24"/>
          <w:szCs w:val="24"/>
          <w:lang w:val="en-US" w:eastAsia="zh-CN"/>
        </w:rPr>
        <w:t>履约保证金</w:t>
      </w:r>
      <w:r>
        <w:rPr>
          <w:rFonts w:hint="eastAsia" w:ascii="仿宋" w:hAnsi="仿宋" w:eastAsia="仿宋" w:cs="仿宋"/>
          <w:color w:val="auto"/>
          <w:sz w:val="24"/>
          <w:szCs w:val="24"/>
          <w:lang w:val="en-US" w:eastAsia="zh-Hans"/>
        </w:rPr>
        <w:t>中直接扣除违约金或赔偿金</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4、甲方账户信息：</w:t>
      </w:r>
    </w:p>
    <w:p>
      <w:pPr>
        <w:spacing w:line="480" w:lineRule="exact"/>
        <w:rPr>
          <w:rFonts w:hint="eastAsia" w:ascii="仿宋" w:hAnsi="仿宋" w:eastAsia="仿宋" w:cs="仿宋"/>
          <w:color w:val="auto"/>
          <w:sz w:val="24"/>
          <w:szCs w:val="24"/>
          <w:lang w:eastAsia="zh-CN"/>
        </w:rPr>
      </w:pPr>
      <w:bookmarkStart w:id="2" w:name="_Hlk534445306"/>
      <w:r>
        <w:rPr>
          <w:rFonts w:hint="eastAsia" w:ascii="仿宋" w:hAnsi="仿宋" w:eastAsia="仿宋" w:cs="仿宋"/>
          <w:color w:val="auto"/>
          <w:sz w:val="24"/>
          <w:szCs w:val="24"/>
        </w:rPr>
        <w:t>收款户名：</w:t>
      </w:r>
      <w:r>
        <w:rPr>
          <w:rFonts w:hint="eastAsia" w:ascii="仿宋" w:hAnsi="仿宋" w:eastAsia="仿宋" w:cs="仿宋"/>
          <w:color w:val="auto"/>
          <w:sz w:val="24"/>
          <w:szCs w:val="24"/>
          <w:lang w:val="en-US" w:eastAsia="zh-CN"/>
        </w:rPr>
        <w:t xml:space="preserve"> </w:t>
      </w:r>
    </w:p>
    <w:p>
      <w:pPr>
        <w:spacing w:line="48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收款银行：</w:t>
      </w:r>
      <w:r>
        <w:rPr>
          <w:rFonts w:hint="eastAsia" w:ascii="仿宋" w:hAnsi="仿宋" w:eastAsia="仿宋" w:cs="仿宋"/>
          <w:color w:val="auto"/>
          <w:sz w:val="24"/>
          <w:szCs w:val="24"/>
          <w:lang w:val="en-US" w:eastAsia="zh-CN"/>
        </w:rPr>
        <w:t xml:space="preserve"> </w:t>
      </w:r>
    </w:p>
    <w:p>
      <w:pPr>
        <w:spacing w:line="48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收款账号：</w:t>
      </w:r>
      <w:r>
        <w:rPr>
          <w:rFonts w:hint="eastAsia" w:ascii="仿宋" w:hAnsi="仿宋" w:eastAsia="仿宋" w:cs="仿宋"/>
          <w:color w:val="auto"/>
          <w:sz w:val="24"/>
          <w:szCs w:val="24"/>
          <w:lang w:val="en-US" w:eastAsia="zh-CN"/>
        </w:rPr>
        <w:t xml:space="preserve"> </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第四条  租赁期间相关费用及相关税金</w:t>
      </w:r>
      <w:bookmarkEnd w:id="2"/>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1、在租赁期间，甲</w:t>
      </w:r>
      <w:r>
        <w:rPr>
          <w:rFonts w:hint="eastAsia" w:ascii="仿宋" w:hAnsi="仿宋" w:eastAsia="仿宋" w:cs="仿宋"/>
          <w:color w:val="auto"/>
          <w:sz w:val="24"/>
          <w:szCs w:val="24"/>
          <w:rPrChange w:id="13" w:author="D Yao Qiao" w:date="2021-12-10T12:40:11Z">
            <w:rPr>
              <w:rFonts w:hint="eastAsia" w:ascii="仿宋" w:hAnsi="仿宋" w:eastAsia="仿宋" w:cs="仿宋"/>
              <w:color w:val="FF0000"/>
              <w:sz w:val="24"/>
              <w:szCs w:val="24"/>
            </w:rPr>
          </w:rPrChange>
        </w:rPr>
        <w:t>方</w:t>
      </w:r>
      <w:r>
        <w:rPr>
          <w:rFonts w:hint="eastAsia" w:ascii="仿宋" w:hAnsi="仿宋" w:eastAsia="仿宋" w:cs="仿宋"/>
          <w:color w:val="auto"/>
          <w:sz w:val="24"/>
          <w:szCs w:val="24"/>
          <w:lang w:val="en-US" w:eastAsia="zh-CN"/>
          <w:rPrChange w:id="14" w:author="D Yao Qiao" w:date="2021-12-10T12:40:11Z">
            <w:rPr>
              <w:rFonts w:hint="eastAsia" w:ascii="仿宋" w:hAnsi="仿宋" w:eastAsia="仿宋" w:cs="仿宋"/>
              <w:color w:val="FF0000"/>
              <w:sz w:val="24"/>
              <w:szCs w:val="24"/>
              <w:lang w:val="en-US" w:eastAsia="zh-CN"/>
            </w:rPr>
          </w:rPrChange>
        </w:rPr>
        <w:t>按照国家规定只开具非税收入票据，不开具租赁发票</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自行</w:t>
      </w:r>
      <w:r>
        <w:rPr>
          <w:rFonts w:hint="eastAsia" w:ascii="仿宋" w:hAnsi="仿宋" w:eastAsia="仿宋" w:cs="仿宋"/>
          <w:color w:val="auto"/>
          <w:sz w:val="24"/>
          <w:szCs w:val="24"/>
        </w:rPr>
        <w:t>承担相关的经营税费。</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2、乙方应按时交纳自己经营所负担的费用，包括物业</w:t>
      </w:r>
      <w:r>
        <w:rPr>
          <w:rFonts w:hint="eastAsia" w:ascii="仿宋" w:hAnsi="仿宋" w:eastAsia="仿宋" w:cs="仿宋"/>
          <w:color w:val="auto"/>
          <w:sz w:val="24"/>
          <w:szCs w:val="24"/>
          <w:lang w:val="en-US" w:eastAsia="zh-CN"/>
        </w:rPr>
        <w:t>费</w:t>
      </w:r>
      <w:r>
        <w:rPr>
          <w:rFonts w:hint="eastAsia" w:ascii="仿宋" w:hAnsi="仿宋" w:eastAsia="仿宋" w:cs="仿宋"/>
          <w:color w:val="auto"/>
          <w:sz w:val="24"/>
          <w:szCs w:val="24"/>
        </w:rPr>
        <w:t>、停车管理费、门前三包费、水、电等经营过程中产生的所有费用。</w:t>
      </w:r>
    </w:p>
    <w:p>
      <w:pPr>
        <w:spacing w:line="480" w:lineRule="exact"/>
        <w:ind w:firstLine="480" w:firstLineChars="200"/>
        <w:rPr>
          <w:rFonts w:hint="eastAsia" w:ascii="仿宋" w:hAnsi="仿宋" w:eastAsia="仿宋" w:cs="仿宋"/>
          <w:color w:val="auto"/>
          <w:sz w:val="24"/>
          <w:szCs w:val="24"/>
          <w:rPrChange w:id="15" w:author="D Yao Qiao" w:date="2021-12-10T12:40:11Z">
            <w:rPr>
              <w:rFonts w:hint="eastAsia" w:ascii="仿宋" w:hAnsi="仿宋" w:eastAsia="仿宋" w:cs="仿宋"/>
              <w:color w:val="FF0000"/>
              <w:sz w:val="24"/>
              <w:szCs w:val="24"/>
            </w:rPr>
          </w:rPrChange>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甲</w:t>
      </w:r>
      <w:r>
        <w:rPr>
          <w:rFonts w:hint="eastAsia" w:ascii="仿宋" w:hAnsi="仿宋" w:eastAsia="仿宋" w:cs="仿宋"/>
          <w:color w:val="auto"/>
          <w:sz w:val="24"/>
          <w:szCs w:val="24"/>
          <w:lang w:val="en-US" w:eastAsia="zh-CN"/>
          <w:rPrChange w:id="16" w:author="D Yao Qiao" w:date="2021-12-10T12:40:11Z">
            <w:rPr>
              <w:rFonts w:hint="eastAsia" w:ascii="仿宋" w:hAnsi="仿宋" w:eastAsia="仿宋" w:cs="仿宋"/>
              <w:color w:val="FF0000"/>
              <w:sz w:val="24"/>
              <w:szCs w:val="24"/>
              <w:lang w:val="en-US" w:eastAsia="zh-CN"/>
            </w:rPr>
          </w:rPrChange>
        </w:rPr>
        <w:t>方</w:t>
      </w:r>
      <w:r>
        <w:rPr>
          <w:rFonts w:hint="eastAsia" w:ascii="仿宋" w:hAnsi="仿宋" w:eastAsia="仿宋" w:cs="仿宋"/>
          <w:color w:val="auto"/>
          <w:sz w:val="24"/>
          <w:szCs w:val="24"/>
          <w:rPrChange w:id="17" w:author="D Yao Qiao" w:date="2021-12-10T12:40:11Z">
            <w:rPr>
              <w:rFonts w:hint="eastAsia" w:ascii="仿宋" w:hAnsi="仿宋" w:eastAsia="仿宋" w:cs="仿宋"/>
              <w:color w:val="FF0000"/>
              <w:sz w:val="24"/>
              <w:szCs w:val="24"/>
            </w:rPr>
          </w:rPrChange>
        </w:rPr>
        <w:t>对门面的水、电各提供一块总表（预付费表）。</w:t>
      </w:r>
      <w:r>
        <w:rPr>
          <w:rFonts w:hint="eastAsia" w:ascii="仿宋" w:hAnsi="仿宋" w:eastAsia="仿宋" w:cs="仿宋"/>
          <w:color w:val="auto"/>
          <w:sz w:val="24"/>
          <w:szCs w:val="24"/>
          <w:lang w:val="en-US" w:eastAsia="zh-CN"/>
          <w:rPrChange w:id="18" w:author="D Yao Qiao" w:date="2021-12-10T12:40:11Z">
            <w:rPr>
              <w:rFonts w:hint="eastAsia" w:ascii="仿宋" w:hAnsi="仿宋" w:eastAsia="仿宋" w:cs="仿宋"/>
              <w:color w:val="FF0000"/>
              <w:sz w:val="24"/>
              <w:szCs w:val="24"/>
              <w:lang w:val="en-US" w:eastAsia="zh-CN"/>
            </w:rPr>
          </w:rPrChange>
        </w:rPr>
        <w:t>乙方承租后</w:t>
      </w:r>
      <w:r>
        <w:rPr>
          <w:rFonts w:hint="eastAsia" w:ascii="仿宋" w:hAnsi="仿宋" w:eastAsia="仿宋" w:cs="仿宋"/>
          <w:color w:val="auto"/>
          <w:sz w:val="24"/>
          <w:szCs w:val="24"/>
          <w:rPrChange w:id="19" w:author="D Yao Qiao" w:date="2021-12-10T12:40:11Z">
            <w:rPr>
              <w:rFonts w:hint="eastAsia" w:ascii="仿宋" w:hAnsi="仿宋" w:eastAsia="仿宋" w:cs="仿宋"/>
              <w:color w:val="FF0000"/>
              <w:sz w:val="24"/>
              <w:szCs w:val="24"/>
            </w:rPr>
          </w:rPrChange>
        </w:rPr>
        <w:t>的</w:t>
      </w:r>
      <w:r>
        <w:rPr>
          <w:rFonts w:hint="eastAsia" w:ascii="仿宋" w:hAnsi="仿宋" w:eastAsia="仿宋" w:cs="仿宋"/>
          <w:color w:val="auto"/>
          <w:sz w:val="24"/>
          <w:szCs w:val="24"/>
          <w:lang w:val="en-US" w:eastAsia="zh-CN"/>
          <w:rPrChange w:id="20" w:author="D Yao Qiao" w:date="2021-12-10T12:40:11Z">
            <w:rPr>
              <w:rFonts w:hint="eastAsia" w:ascii="仿宋" w:hAnsi="仿宋" w:eastAsia="仿宋" w:cs="仿宋"/>
              <w:color w:val="FF0000"/>
              <w:sz w:val="24"/>
              <w:szCs w:val="24"/>
              <w:lang w:val="en-US" w:eastAsia="zh-CN"/>
            </w:rPr>
          </w:rPrChange>
        </w:rPr>
        <w:t>设备</w:t>
      </w:r>
      <w:r>
        <w:rPr>
          <w:rFonts w:hint="eastAsia" w:ascii="仿宋" w:hAnsi="仿宋" w:eastAsia="仿宋" w:cs="仿宋"/>
          <w:color w:val="auto"/>
          <w:sz w:val="24"/>
          <w:szCs w:val="24"/>
          <w:rPrChange w:id="21" w:author="D Yao Qiao" w:date="2021-12-10T12:40:11Z">
            <w:rPr>
              <w:rFonts w:hint="eastAsia" w:ascii="仿宋" w:hAnsi="仿宋" w:eastAsia="仿宋" w:cs="仿宋"/>
              <w:color w:val="FF0000"/>
              <w:sz w:val="24"/>
              <w:szCs w:val="24"/>
            </w:rPr>
          </w:rPrChange>
        </w:rPr>
        <w:t>设施由承租方根据实际需要自行在装修中解决。</w:t>
      </w:r>
      <w:r>
        <w:rPr>
          <w:rFonts w:hint="eastAsia" w:ascii="仿宋" w:hAnsi="仿宋" w:eastAsia="仿宋" w:cs="仿宋"/>
          <w:color w:val="auto"/>
          <w:sz w:val="24"/>
          <w:szCs w:val="24"/>
          <w:lang w:val="en-US" w:eastAsia="zh-CN"/>
          <w:rPrChange w:id="22" w:author="D Yao Qiao" w:date="2021-12-10T12:40:11Z">
            <w:rPr>
              <w:rFonts w:hint="eastAsia" w:ascii="仿宋" w:hAnsi="仿宋" w:eastAsia="仿宋" w:cs="仿宋"/>
              <w:color w:val="FF0000"/>
              <w:sz w:val="24"/>
              <w:szCs w:val="24"/>
              <w:lang w:val="en-US" w:eastAsia="zh-CN"/>
            </w:rPr>
          </w:rPrChange>
        </w:rPr>
        <w:t>甲方</w:t>
      </w:r>
      <w:r>
        <w:rPr>
          <w:rFonts w:hint="eastAsia" w:ascii="仿宋" w:hAnsi="仿宋" w:eastAsia="仿宋" w:cs="仿宋"/>
          <w:color w:val="auto"/>
          <w:sz w:val="24"/>
          <w:szCs w:val="24"/>
          <w:rPrChange w:id="23" w:author="D Yao Qiao" w:date="2021-12-10T12:40:11Z">
            <w:rPr>
              <w:rFonts w:hint="eastAsia" w:ascii="仿宋" w:hAnsi="仿宋" w:eastAsia="仿宋" w:cs="仿宋"/>
              <w:color w:val="FF0000"/>
              <w:sz w:val="24"/>
              <w:szCs w:val="24"/>
            </w:rPr>
          </w:rPrChange>
        </w:rPr>
        <w:t>的水电设施（水电表等），承租方有妥善保管</w:t>
      </w:r>
      <w:r>
        <w:rPr>
          <w:rFonts w:hint="eastAsia" w:ascii="仿宋" w:hAnsi="仿宋" w:eastAsia="仿宋" w:cs="仿宋"/>
          <w:color w:val="auto"/>
          <w:sz w:val="24"/>
          <w:szCs w:val="24"/>
          <w:lang w:val="en-US" w:eastAsia="zh-CN"/>
          <w:rPrChange w:id="24" w:author="D Yao Qiao" w:date="2021-12-10T12:40:11Z">
            <w:rPr>
              <w:rFonts w:hint="eastAsia" w:ascii="仿宋" w:hAnsi="仿宋" w:eastAsia="仿宋" w:cs="仿宋"/>
              <w:color w:val="FF0000"/>
              <w:sz w:val="24"/>
              <w:szCs w:val="24"/>
              <w:lang w:val="en-US" w:eastAsia="zh-CN"/>
            </w:rPr>
          </w:rPrChange>
        </w:rPr>
        <w:t>安全</w:t>
      </w:r>
      <w:r>
        <w:rPr>
          <w:rFonts w:hint="eastAsia" w:ascii="仿宋" w:hAnsi="仿宋" w:eastAsia="仿宋" w:cs="仿宋"/>
          <w:color w:val="auto"/>
          <w:sz w:val="24"/>
          <w:szCs w:val="24"/>
          <w:rPrChange w:id="25" w:author="D Yao Qiao" w:date="2021-12-10T12:40:11Z">
            <w:rPr>
              <w:rFonts w:hint="eastAsia" w:ascii="仿宋" w:hAnsi="仿宋" w:eastAsia="仿宋" w:cs="仿宋"/>
              <w:color w:val="FF0000"/>
              <w:sz w:val="24"/>
              <w:szCs w:val="24"/>
            </w:rPr>
          </w:rPrChange>
        </w:rPr>
        <w:t>使用的义务。</w:t>
      </w:r>
    </w:p>
    <w:p>
      <w:pPr>
        <w:spacing w:line="48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Change w:id="26" w:author="D Yao Qiao" w:date="2021-12-10T12:40:11Z">
            <w:rPr>
              <w:rFonts w:hint="eastAsia" w:ascii="仿宋" w:hAnsi="仿宋" w:eastAsia="仿宋" w:cs="仿宋"/>
              <w:color w:val="FF0000"/>
              <w:sz w:val="24"/>
              <w:szCs w:val="24"/>
              <w:lang w:val="en-US" w:eastAsia="zh-CN"/>
            </w:rPr>
          </w:rPrChange>
        </w:rPr>
        <w:t>4、</w:t>
      </w:r>
      <w:r>
        <w:rPr>
          <w:rFonts w:hint="eastAsia" w:ascii="仿宋" w:hAnsi="仿宋" w:eastAsia="仿宋" w:cs="仿宋"/>
          <w:color w:val="auto"/>
          <w:sz w:val="24"/>
          <w:szCs w:val="24"/>
        </w:rPr>
        <w:t>乙方使用</w:t>
      </w:r>
      <w:r>
        <w:rPr>
          <w:rFonts w:hint="eastAsia" w:ascii="仿宋" w:hAnsi="仿宋" w:eastAsia="仿宋" w:cs="仿宋"/>
          <w:color w:val="auto"/>
          <w:sz w:val="24"/>
          <w:szCs w:val="24"/>
          <w:lang w:val="en-US" w:eastAsia="zh-CN"/>
        </w:rPr>
        <w:t>充值水电</w:t>
      </w:r>
      <w:r>
        <w:rPr>
          <w:rFonts w:hint="eastAsia" w:ascii="仿宋" w:hAnsi="仿宋" w:eastAsia="仿宋" w:cs="仿宋"/>
          <w:color w:val="auto"/>
          <w:sz w:val="24"/>
          <w:szCs w:val="24"/>
        </w:rPr>
        <w:t>表，</w:t>
      </w:r>
      <w:r>
        <w:rPr>
          <w:rFonts w:hint="eastAsia" w:ascii="仿宋" w:hAnsi="仿宋" w:eastAsia="仿宋" w:cs="仿宋"/>
          <w:color w:val="auto"/>
          <w:sz w:val="24"/>
          <w:szCs w:val="24"/>
          <w:rPrChange w:id="27" w:author="D Yao Qiao" w:date="2021-12-10T12:40:11Z">
            <w:rPr>
              <w:rFonts w:hint="eastAsia" w:ascii="仿宋" w:hAnsi="仿宋" w:eastAsia="仿宋" w:cs="仿宋"/>
              <w:color w:val="FF0000"/>
              <w:sz w:val="24"/>
              <w:szCs w:val="24"/>
            </w:rPr>
          </w:rPrChange>
        </w:rPr>
        <w:t>按</w:t>
      </w:r>
      <w:r>
        <w:rPr>
          <w:rFonts w:hint="eastAsia" w:ascii="仿宋" w:hAnsi="仿宋" w:eastAsia="仿宋" w:cs="仿宋"/>
          <w:color w:val="auto"/>
          <w:sz w:val="24"/>
          <w:szCs w:val="24"/>
          <w:lang w:val="en-US" w:eastAsia="zh-CN"/>
          <w:rPrChange w:id="28" w:author="D Yao Qiao" w:date="2021-12-10T12:40:11Z">
            <w:rPr>
              <w:rFonts w:hint="eastAsia" w:ascii="仿宋" w:hAnsi="仿宋" w:eastAsia="仿宋" w:cs="仿宋"/>
              <w:color w:val="FF0000"/>
              <w:sz w:val="24"/>
              <w:szCs w:val="24"/>
              <w:lang w:val="en-US" w:eastAsia="zh-CN"/>
            </w:rPr>
          </w:rPrChange>
        </w:rPr>
        <w:t>时</w:t>
      </w:r>
      <w:r>
        <w:rPr>
          <w:rFonts w:hint="eastAsia" w:ascii="仿宋" w:hAnsi="仿宋" w:eastAsia="仿宋" w:cs="仿宋"/>
          <w:color w:val="auto"/>
          <w:sz w:val="24"/>
          <w:szCs w:val="24"/>
          <w:rPrChange w:id="29" w:author="D Yao Qiao" w:date="2021-12-10T12:40:11Z">
            <w:rPr>
              <w:rFonts w:hint="eastAsia" w:ascii="仿宋" w:hAnsi="仿宋" w:eastAsia="仿宋" w:cs="仿宋"/>
              <w:color w:val="FF0000"/>
              <w:sz w:val="24"/>
              <w:szCs w:val="24"/>
            </w:rPr>
          </w:rPrChange>
        </w:rPr>
        <w:t>向甲方</w:t>
      </w:r>
      <w:r>
        <w:rPr>
          <w:rFonts w:hint="eastAsia" w:ascii="仿宋" w:hAnsi="仿宋" w:eastAsia="仿宋" w:cs="仿宋"/>
          <w:color w:val="auto"/>
          <w:sz w:val="24"/>
          <w:szCs w:val="24"/>
          <w:lang w:val="en-US" w:eastAsia="zh-Hans"/>
          <w:rPrChange w:id="30" w:author="D Yao Qiao" w:date="2021-12-10T12:40:11Z">
            <w:rPr>
              <w:rFonts w:hint="eastAsia" w:ascii="仿宋" w:hAnsi="仿宋" w:eastAsia="仿宋" w:cs="仿宋"/>
              <w:color w:val="FF0000"/>
              <w:sz w:val="24"/>
              <w:szCs w:val="24"/>
              <w:lang w:val="en-US" w:eastAsia="zh-Hans"/>
            </w:rPr>
          </w:rPrChange>
        </w:rPr>
        <w:t>支付</w:t>
      </w:r>
      <w:r>
        <w:rPr>
          <w:rFonts w:hint="eastAsia" w:ascii="仿宋" w:hAnsi="仿宋" w:eastAsia="仿宋" w:cs="仿宋"/>
          <w:color w:val="auto"/>
          <w:sz w:val="24"/>
          <w:szCs w:val="24"/>
        </w:rPr>
        <w:t>水电费，水</w:t>
      </w:r>
      <w:r>
        <w:rPr>
          <w:rFonts w:hint="eastAsia" w:ascii="仿宋" w:hAnsi="仿宋" w:eastAsia="仿宋" w:cs="仿宋"/>
          <w:color w:val="auto"/>
          <w:sz w:val="24"/>
          <w:szCs w:val="24"/>
          <w:rPrChange w:id="31" w:author="D Yao Qiao" w:date="2021-12-10T12:40:11Z">
            <w:rPr>
              <w:rFonts w:hint="eastAsia" w:ascii="仿宋" w:hAnsi="仿宋" w:eastAsia="仿宋" w:cs="仿宋"/>
              <w:color w:val="FF0000"/>
              <w:sz w:val="24"/>
              <w:szCs w:val="24"/>
            </w:rPr>
          </w:rPrChange>
        </w:rPr>
        <w:t>价</w:t>
      </w:r>
      <w:r>
        <w:rPr>
          <w:rFonts w:hint="eastAsia" w:ascii="仿宋" w:hAnsi="仿宋" w:eastAsia="仿宋" w:cs="仿宋"/>
          <w:color w:val="auto"/>
          <w:sz w:val="24"/>
          <w:szCs w:val="24"/>
          <w:lang w:val="en-US" w:eastAsia="zh-CN"/>
          <w:rPrChange w:id="32" w:author="D Yao Qiao" w:date="2021-12-10T12:40:11Z">
            <w:rPr>
              <w:rFonts w:hint="eastAsia" w:ascii="仿宋" w:hAnsi="仿宋" w:eastAsia="仿宋" w:cs="仿宋"/>
              <w:color w:val="FF0000"/>
              <w:sz w:val="24"/>
              <w:szCs w:val="24"/>
              <w:lang w:val="en-US" w:eastAsia="zh-CN"/>
            </w:rPr>
          </w:rPrChange>
        </w:rPr>
        <w:t xml:space="preserve">   </w:t>
      </w:r>
      <w:r>
        <w:rPr>
          <w:rFonts w:hint="eastAsia" w:ascii="仿宋" w:hAnsi="仿宋" w:eastAsia="仿宋" w:cs="仿宋"/>
          <w:color w:val="auto"/>
          <w:sz w:val="24"/>
          <w:szCs w:val="24"/>
          <w:rPrChange w:id="33" w:author="D Yao Qiao" w:date="2021-12-10T12:40:11Z">
            <w:rPr>
              <w:rFonts w:hint="eastAsia" w:ascii="仿宋" w:hAnsi="仿宋" w:eastAsia="仿宋" w:cs="仿宋"/>
              <w:color w:val="FF0000"/>
              <w:sz w:val="24"/>
              <w:szCs w:val="24"/>
            </w:rPr>
          </w:rPrChange>
        </w:rPr>
        <w:t>元/吨</w:t>
      </w:r>
      <w:r>
        <w:rPr>
          <w:rFonts w:hint="eastAsia" w:ascii="仿宋" w:hAnsi="仿宋" w:eastAsia="仿宋" w:cs="仿宋"/>
          <w:color w:val="auto"/>
          <w:sz w:val="24"/>
          <w:szCs w:val="24"/>
        </w:rPr>
        <w:t>，电</w:t>
      </w:r>
      <w:r>
        <w:rPr>
          <w:rFonts w:hint="eastAsia" w:ascii="仿宋" w:hAnsi="仿宋" w:eastAsia="仿宋" w:cs="仿宋"/>
          <w:color w:val="auto"/>
          <w:sz w:val="24"/>
          <w:szCs w:val="24"/>
          <w:rPrChange w:id="34" w:author="D Yao Qiao" w:date="2021-12-10T12:40:11Z">
            <w:rPr>
              <w:rFonts w:hint="eastAsia" w:ascii="仿宋" w:hAnsi="仿宋" w:eastAsia="仿宋" w:cs="仿宋"/>
              <w:color w:val="FF0000"/>
              <w:sz w:val="24"/>
              <w:szCs w:val="24"/>
            </w:rPr>
          </w:rPrChange>
        </w:rPr>
        <w:t xml:space="preserve">价 </w:t>
      </w:r>
      <w:r>
        <w:rPr>
          <w:rFonts w:hint="eastAsia" w:ascii="仿宋" w:hAnsi="仿宋" w:eastAsia="仿宋" w:cs="仿宋"/>
          <w:color w:val="auto"/>
          <w:sz w:val="24"/>
          <w:szCs w:val="24"/>
          <w:lang w:val="en-US" w:eastAsia="zh-CN"/>
          <w:rPrChange w:id="35" w:author="D Yao Qiao" w:date="2021-12-10T12:40:11Z">
            <w:rPr>
              <w:rFonts w:hint="eastAsia" w:ascii="仿宋" w:hAnsi="仿宋" w:eastAsia="仿宋" w:cs="仿宋"/>
              <w:color w:val="FF0000"/>
              <w:sz w:val="24"/>
              <w:szCs w:val="24"/>
              <w:lang w:val="en-US" w:eastAsia="zh-CN"/>
            </w:rPr>
          </w:rPrChange>
        </w:rPr>
        <w:t xml:space="preserve">   </w:t>
      </w:r>
      <w:r>
        <w:rPr>
          <w:rFonts w:hint="eastAsia" w:ascii="仿宋" w:hAnsi="仿宋" w:eastAsia="仿宋" w:cs="仿宋"/>
          <w:color w:val="auto"/>
          <w:sz w:val="24"/>
          <w:szCs w:val="24"/>
          <w:rPrChange w:id="36" w:author="D Yao Qiao" w:date="2021-12-10T12:40:11Z">
            <w:rPr>
              <w:rFonts w:hint="eastAsia" w:ascii="仿宋" w:hAnsi="仿宋" w:eastAsia="仿宋" w:cs="仿宋"/>
              <w:color w:val="FF0000"/>
              <w:sz w:val="24"/>
              <w:szCs w:val="24"/>
            </w:rPr>
          </w:rPrChange>
        </w:rPr>
        <w:t>元/度</w:t>
      </w:r>
      <w:r>
        <w:rPr>
          <w:rFonts w:hint="eastAsia" w:ascii="仿宋" w:hAnsi="仿宋" w:eastAsia="仿宋" w:cs="仿宋"/>
          <w:color w:val="auto"/>
          <w:sz w:val="24"/>
          <w:szCs w:val="24"/>
        </w:rPr>
        <w:t>（如遇国家政策水电费调价再另作调整）</w:t>
      </w:r>
      <w:r>
        <w:rPr>
          <w:rFonts w:hint="eastAsia" w:ascii="仿宋" w:hAnsi="仿宋" w:eastAsia="仿宋" w:cs="仿宋"/>
          <w:color w:val="auto"/>
          <w:sz w:val="24"/>
          <w:szCs w:val="24"/>
          <w:lang w:eastAsia="zh-CN"/>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乙方在租赁期间，在经营上产生的一切债权债务均由乙方自行负责承担，与甲方无关。</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第五条  房屋修缮与使用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1、在租赁期间，甲方应保证出租房屋的建筑质量使用安全。如因建筑质量原因确需维修</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乙方应主动告知甲方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双方会商确定后，甲方负责维修，并支付维修费用。其他设施设备的维修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均由乙方承担维修义务和费用。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应合理使用其所承租的房屋及其附属设施、设备。如因使用不当造成房屋及设施、设备损坏的，乙方应立即负责修复或进行赔偿。乙方如改变房屋的内部结构、或设置对房屋结构有影响的设施、设备，设计及规模、范围、工艺、用料等方案均须事先征得甲方以及相关部门或其他权利人书面同意后方可施工。租赁期满后或因乙方责任导致退租的，除双方另有约定外，甲方有权按照以下方式执行：依附于房屋的装修归甲方所有，乙方由于特殊经营需求而对房屋进行的改造，乙方应在合同到期日之前自行拆除并清理干净场地。撤场时需将可带走垃圾处理干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如未按时拆除及清理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甲方有权在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中扣除清理费用。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3、本合同签订后的</w:t>
      </w:r>
      <w:r>
        <w:rPr>
          <w:rFonts w:hint="eastAsia" w:ascii="仿宋" w:hAnsi="仿宋" w:eastAsia="仿宋" w:cs="仿宋"/>
          <w:color w:val="auto"/>
          <w:sz w:val="24"/>
          <w:szCs w:val="24"/>
          <w:lang w:val="en-US" w:eastAsia="zh-Hans"/>
        </w:rPr>
        <w:t>三十</w:t>
      </w:r>
      <w:r>
        <w:rPr>
          <w:rFonts w:hint="eastAsia" w:ascii="仿宋" w:hAnsi="仿宋" w:eastAsia="仿宋" w:cs="仿宋"/>
          <w:color w:val="auto"/>
          <w:sz w:val="24"/>
          <w:szCs w:val="24"/>
        </w:rPr>
        <w:t>日内，甲方应向相关管理部门协调乙方的水、电设施的正常供应和使用。如因乙方责任导致不能正常供水、供电的情况发生，由乙方自己与相关管理部门协调，并负其责。</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4、本房屋的装修由乙方自</w:t>
      </w:r>
      <w:r>
        <w:rPr>
          <w:rFonts w:hint="eastAsia" w:ascii="仿宋" w:hAnsi="仿宋" w:eastAsia="仿宋" w:cs="仿宋"/>
          <w:color w:val="auto"/>
          <w:sz w:val="24"/>
          <w:szCs w:val="24"/>
          <w:lang w:val="en-US" w:eastAsia="zh-CN"/>
        </w:rPr>
        <w:t>行</w:t>
      </w:r>
      <w:r>
        <w:rPr>
          <w:rFonts w:hint="eastAsia" w:ascii="仿宋" w:hAnsi="仿宋" w:eastAsia="仿宋" w:cs="仿宋"/>
          <w:color w:val="auto"/>
          <w:sz w:val="24"/>
          <w:szCs w:val="24"/>
        </w:rPr>
        <w:t>负责，必须符合消防安全规范的要求，由于乙方未按照消防安全规范进行装修，造成甲方及第三人损失的，由乙方承担</w:t>
      </w:r>
      <w:r>
        <w:rPr>
          <w:rFonts w:hint="eastAsia" w:ascii="仿宋" w:hAnsi="仿宋" w:eastAsia="仿宋" w:cs="仿宋"/>
          <w:color w:val="auto"/>
          <w:sz w:val="24"/>
          <w:szCs w:val="24"/>
          <w:lang w:val="en-US" w:eastAsia="zh-CN"/>
        </w:rPr>
        <w:t>全部</w:t>
      </w:r>
      <w:r>
        <w:rPr>
          <w:rFonts w:hint="eastAsia" w:ascii="仿宋" w:hAnsi="仿宋" w:eastAsia="仿宋" w:cs="仿宋"/>
          <w:color w:val="auto"/>
          <w:sz w:val="24"/>
          <w:szCs w:val="24"/>
        </w:rPr>
        <w:t>赔偿责任</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赔偿金额以甲方出具的赔偿清单为准</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乙方对此无异议</w:t>
      </w:r>
      <w:r>
        <w:rPr>
          <w:rFonts w:hint="eastAsia" w:ascii="仿宋" w:hAnsi="仿宋" w:eastAsia="仿宋" w:cs="仿宋"/>
          <w:color w:val="auto"/>
          <w:sz w:val="24"/>
          <w:szCs w:val="24"/>
        </w:rPr>
        <w:t>。如果乙方不及时承担赔偿责任，造成甲方向第三人垫付赔偿费用的，甲方有权在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中扣除赔偿费用，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少于赔偿费用的，甲方可向乙方追偿。合同到期后或乙方提前终止合同，装修采用来修去丢的原则，归甲方所有。装修过程中产生的垃圾由乙方负责处理干净。如未及时清理，甲方有权在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中扣除清理费用，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少于清理费用的，甲方可向乙方追偿。</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5、甲方要求乙方不得对本承租房屋外立面进行任何改动。乙方如因经营需要变动外立面时，须报方案经甲方书面同意后方可动工</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否则造成甲方损失的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乙方应承担赔偿责任</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赔偿金额以甲方出具的赔偿清单为准</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乙方对此无异议</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6、乙方在装修施工完毕后，开业前须交付完整的装修、水、电、消防竣工蓝图各一套，包括电子版，必须向甲方提供消防验收合格证的扫描件一份备案。</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7、甲方不对乙方装修等项目施工承担任何法律责任，乙方</w:t>
      </w:r>
      <w:r>
        <w:rPr>
          <w:rFonts w:hint="eastAsia" w:ascii="仿宋" w:hAnsi="仿宋" w:eastAsia="仿宋" w:cs="仿宋"/>
          <w:color w:val="auto"/>
          <w:sz w:val="24"/>
          <w:szCs w:val="24"/>
          <w:lang w:val="en-US" w:eastAsia="zh-CN"/>
        </w:rPr>
        <w:t>自行</w:t>
      </w:r>
      <w:r>
        <w:rPr>
          <w:rFonts w:hint="eastAsia" w:ascii="仿宋" w:hAnsi="仿宋" w:eastAsia="仿宋" w:cs="仿宋"/>
          <w:color w:val="auto"/>
          <w:sz w:val="24"/>
          <w:szCs w:val="24"/>
        </w:rPr>
        <w:t>负责办理</w:t>
      </w:r>
      <w:r>
        <w:rPr>
          <w:rFonts w:hint="eastAsia" w:ascii="仿宋" w:hAnsi="仿宋" w:eastAsia="仿宋" w:cs="仿宋"/>
          <w:color w:val="auto"/>
          <w:sz w:val="24"/>
          <w:szCs w:val="24"/>
          <w:lang w:val="en-US" w:eastAsia="zh-CN"/>
        </w:rPr>
        <w:t>所有</w:t>
      </w:r>
      <w:r>
        <w:rPr>
          <w:rFonts w:hint="eastAsia" w:ascii="仿宋" w:hAnsi="仿宋" w:eastAsia="仿宋" w:cs="仿宋"/>
          <w:color w:val="auto"/>
          <w:sz w:val="24"/>
          <w:szCs w:val="24"/>
        </w:rPr>
        <w:t>经营项目的所有法律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Hans"/>
        </w:rPr>
        <w:t>包含但不限于工商营业执照</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消防许可证等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Change w:id="37" w:author="D Yao Qiao" w:date="2021-12-10T12:40:11Z">
            <w:rPr>
              <w:rFonts w:hint="eastAsia" w:ascii="仿宋" w:hAnsi="仿宋" w:eastAsia="仿宋" w:cs="仿宋"/>
              <w:color w:val="FF0000"/>
              <w:sz w:val="24"/>
              <w:szCs w:val="24"/>
              <w:lang w:eastAsia="zh-CN"/>
            </w:rPr>
          </w:rPrChange>
        </w:rPr>
        <w:t>承租期间</w:t>
      </w:r>
      <w:r>
        <w:rPr>
          <w:rFonts w:hint="eastAsia" w:ascii="仿宋" w:hAnsi="仿宋" w:eastAsia="仿宋" w:cs="仿宋"/>
          <w:color w:val="auto"/>
          <w:sz w:val="24"/>
          <w:szCs w:val="24"/>
          <w:lang w:eastAsia="zh-CN"/>
          <w:rPrChange w:id="38" w:author="D Yao Qiao" w:date="2021-12-10T12:40:11Z">
            <w:rPr>
              <w:rFonts w:hint="eastAsia" w:ascii="仿宋" w:hAnsi="仿宋" w:eastAsia="仿宋" w:cs="仿宋"/>
              <w:color w:val="0000FF"/>
              <w:sz w:val="24"/>
              <w:szCs w:val="24"/>
              <w:lang w:eastAsia="zh-CN"/>
            </w:rPr>
          </w:rPrChange>
        </w:rPr>
        <w:t>，</w:t>
      </w:r>
      <w:r>
        <w:rPr>
          <w:rFonts w:hint="eastAsia" w:ascii="仿宋" w:hAnsi="仿宋" w:eastAsia="仿宋" w:cs="仿宋"/>
          <w:color w:val="auto"/>
          <w:sz w:val="24"/>
          <w:szCs w:val="24"/>
          <w:lang w:val="en-US" w:eastAsia="zh-CN"/>
          <w:rPrChange w:id="39" w:author="D Yao Qiao" w:date="2021-12-10T12:40:11Z">
            <w:rPr>
              <w:rFonts w:hint="eastAsia" w:ascii="仿宋" w:hAnsi="仿宋" w:eastAsia="仿宋" w:cs="仿宋"/>
              <w:color w:val="0000FF"/>
              <w:sz w:val="24"/>
              <w:szCs w:val="24"/>
              <w:lang w:val="en-US" w:eastAsia="zh-CN"/>
            </w:rPr>
          </w:rPrChange>
        </w:rPr>
        <w:t>乙方</w:t>
      </w:r>
      <w:r>
        <w:rPr>
          <w:rFonts w:hint="eastAsia" w:ascii="仿宋" w:hAnsi="仿宋" w:eastAsia="仿宋" w:cs="仿宋"/>
          <w:color w:val="auto"/>
          <w:sz w:val="24"/>
          <w:szCs w:val="24"/>
          <w:lang w:eastAsia="zh-CN"/>
          <w:rPrChange w:id="40" w:author="D Yao Qiao" w:date="2021-12-10T12:40:11Z">
            <w:rPr>
              <w:rFonts w:hint="eastAsia" w:ascii="仿宋" w:hAnsi="仿宋" w:eastAsia="仿宋" w:cs="仿宋"/>
              <w:color w:val="FF0000"/>
              <w:sz w:val="24"/>
              <w:szCs w:val="24"/>
              <w:lang w:eastAsia="zh-CN"/>
            </w:rPr>
          </w:rPrChange>
        </w:rPr>
        <w:t>不得从事违法乱纪的活动，必须合法</w:t>
      </w:r>
      <w:r>
        <w:rPr>
          <w:rFonts w:hint="eastAsia" w:ascii="仿宋" w:hAnsi="仿宋" w:eastAsia="仿宋" w:cs="仿宋"/>
          <w:color w:val="auto"/>
          <w:sz w:val="24"/>
          <w:szCs w:val="24"/>
          <w:lang w:val="en-US" w:eastAsia="zh-CN"/>
          <w:rPrChange w:id="41" w:author="D Yao Qiao" w:date="2021-12-10T12:40:11Z">
            <w:rPr>
              <w:rFonts w:hint="eastAsia" w:ascii="仿宋" w:hAnsi="仿宋" w:eastAsia="仿宋" w:cs="仿宋"/>
              <w:color w:val="0000FF"/>
              <w:sz w:val="24"/>
              <w:szCs w:val="24"/>
              <w:lang w:val="en-US" w:eastAsia="zh-CN"/>
            </w:rPr>
          </w:rPrChange>
        </w:rPr>
        <w:t>合规</w:t>
      </w:r>
      <w:r>
        <w:rPr>
          <w:rFonts w:hint="eastAsia" w:ascii="仿宋" w:hAnsi="仿宋" w:eastAsia="仿宋" w:cs="仿宋"/>
          <w:color w:val="auto"/>
          <w:sz w:val="24"/>
          <w:szCs w:val="24"/>
          <w:lang w:eastAsia="zh-CN"/>
          <w:rPrChange w:id="42" w:author="D Yao Qiao" w:date="2021-12-10T12:40:11Z">
            <w:rPr>
              <w:rFonts w:hint="eastAsia" w:ascii="仿宋" w:hAnsi="仿宋" w:eastAsia="仿宋" w:cs="仿宋"/>
              <w:color w:val="FF0000"/>
              <w:sz w:val="24"/>
              <w:szCs w:val="24"/>
              <w:lang w:eastAsia="zh-CN"/>
            </w:rPr>
          </w:rPrChange>
        </w:rPr>
        <w:t>经营</w:t>
      </w:r>
      <w:r>
        <w:rPr>
          <w:rFonts w:hint="default" w:ascii="仿宋" w:hAnsi="仿宋" w:eastAsia="仿宋" w:cs="仿宋"/>
          <w:color w:val="auto"/>
          <w:sz w:val="24"/>
          <w:szCs w:val="24"/>
          <w:lang w:eastAsia="zh-CN"/>
          <w:rPrChange w:id="43" w:author="D Yao Qiao" w:date="2021-12-10T12:40:11Z">
            <w:rPr>
              <w:rFonts w:hint="default" w:ascii="仿宋" w:hAnsi="仿宋" w:eastAsia="仿宋" w:cs="仿宋"/>
              <w:color w:val="FF0000"/>
              <w:sz w:val="24"/>
              <w:szCs w:val="24"/>
              <w:lang w:eastAsia="zh-CN"/>
            </w:rPr>
          </w:rPrChange>
        </w:rPr>
        <w:t>。</w:t>
      </w:r>
      <w:r>
        <w:rPr>
          <w:rFonts w:hint="eastAsia" w:ascii="仿宋" w:hAnsi="仿宋" w:eastAsia="仿宋" w:cs="仿宋"/>
          <w:color w:val="auto"/>
          <w:sz w:val="24"/>
          <w:szCs w:val="24"/>
          <w:lang w:val="en-US" w:eastAsia="zh-Hans"/>
        </w:rPr>
        <w:t>如因乙方相关手续无法办理导致无法履行合同的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甲方有权单方解除合同</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收取乙方实际承租期间合同约定租金</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但不予乙方退还的</w:t>
      </w:r>
      <w:r>
        <w:rPr>
          <w:rFonts w:hint="eastAsia" w:ascii="仿宋" w:hAnsi="仿宋" w:eastAsia="仿宋" w:cs="仿宋"/>
          <w:color w:val="auto"/>
          <w:sz w:val="24"/>
          <w:szCs w:val="24"/>
          <w:lang w:val="en-US" w:eastAsia="zh-CN"/>
        </w:rPr>
        <w:t>履约保证金</w:t>
      </w:r>
      <w:r>
        <w:rPr>
          <w:rFonts w:hint="default" w:ascii="仿宋" w:hAnsi="仿宋" w:eastAsia="仿宋" w:cs="仿宋"/>
          <w:color w:val="auto"/>
          <w:sz w:val="24"/>
          <w:szCs w:val="24"/>
          <w:lang w:eastAsia="zh-Hans"/>
        </w:rPr>
        <w:t>，</w:t>
      </w:r>
    </w:p>
    <w:p>
      <w:pPr>
        <w:spacing w:line="480" w:lineRule="exact"/>
        <w:ind w:firstLine="480" w:firstLineChars="200"/>
        <w:rPr>
          <w:rFonts w:hint="eastAsia" w:ascii="仿宋" w:hAnsi="仿宋" w:eastAsia="仿宋" w:cs="仿宋"/>
          <w:color w:val="auto"/>
          <w:sz w:val="24"/>
          <w:szCs w:val="24"/>
          <w:lang w:val="en-US" w:eastAsia="zh-CN"/>
          <w:rPrChange w:id="44" w:author="D Yao Qiao" w:date="2021-12-10T12:40:11Z">
            <w:rPr>
              <w:rFonts w:hint="eastAsia" w:ascii="仿宋" w:hAnsi="仿宋" w:eastAsia="仿宋" w:cs="仿宋"/>
              <w:color w:val="FF0000"/>
              <w:sz w:val="24"/>
              <w:szCs w:val="24"/>
              <w:lang w:val="en-US" w:eastAsia="zh-CN"/>
            </w:rPr>
          </w:rPrChange>
        </w:rPr>
      </w:pPr>
      <w:r>
        <w:rPr>
          <w:rFonts w:hint="eastAsia" w:ascii="仿宋" w:hAnsi="仿宋" w:eastAsia="仿宋" w:cs="仿宋"/>
          <w:color w:val="auto"/>
          <w:sz w:val="24"/>
          <w:szCs w:val="24"/>
          <w:lang w:val="en-US" w:eastAsia="zh-CN"/>
          <w:rPrChange w:id="45" w:author="D Yao Qiao" w:date="2021-12-10T12:40:11Z">
            <w:rPr>
              <w:rFonts w:hint="eastAsia" w:ascii="仿宋" w:hAnsi="仿宋" w:eastAsia="仿宋" w:cs="仿宋"/>
              <w:color w:val="FF0000"/>
              <w:sz w:val="24"/>
              <w:szCs w:val="24"/>
              <w:lang w:val="en-US" w:eastAsia="zh-CN"/>
            </w:rPr>
          </w:rPrChange>
        </w:rPr>
        <w:t>8、乙方从事食品方面的经营时，工作人员须持健康证上岗（办理健康证等费用由乙方承担），并按卫生防疫、质监、工商等部门要求，确定正规固定的进货渠道。食品、物品必须有相关合格证，并登记保管备查。</w:t>
      </w:r>
    </w:p>
    <w:p>
      <w:pPr>
        <w:spacing w:line="480" w:lineRule="exact"/>
        <w:ind w:firstLine="480" w:firstLineChars="200"/>
        <w:rPr>
          <w:rFonts w:hint="default" w:ascii="仿宋" w:hAnsi="仿宋" w:eastAsia="仿宋" w:cs="仿宋"/>
          <w:color w:val="auto"/>
          <w:sz w:val="24"/>
          <w:szCs w:val="24"/>
          <w:lang w:val="en-US" w:eastAsia="zh-CN"/>
          <w:rPrChange w:id="46" w:author="D Yao Qiao" w:date="2021-12-10T12:40:11Z">
            <w:rPr>
              <w:rFonts w:hint="default" w:ascii="仿宋" w:hAnsi="仿宋" w:eastAsia="仿宋" w:cs="仿宋"/>
              <w:color w:val="FF0000"/>
              <w:sz w:val="24"/>
              <w:szCs w:val="24"/>
              <w:lang w:val="en-US" w:eastAsia="zh-CN"/>
            </w:rPr>
          </w:rPrChange>
        </w:rPr>
      </w:pPr>
      <w:r>
        <w:rPr>
          <w:rFonts w:hint="eastAsia" w:ascii="仿宋" w:hAnsi="仿宋" w:eastAsia="仿宋" w:cs="仿宋"/>
          <w:color w:val="auto"/>
          <w:sz w:val="24"/>
          <w:szCs w:val="24"/>
          <w:lang w:val="en-US" w:eastAsia="zh-CN"/>
          <w:rPrChange w:id="47" w:author="D Yao Qiao" w:date="2021-12-10T12:40:11Z">
            <w:rPr>
              <w:rFonts w:hint="eastAsia" w:ascii="仿宋" w:hAnsi="仿宋" w:eastAsia="仿宋" w:cs="仿宋"/>
              <w:color w:val="FF0000"/>
              <w:sz w:val="24"/>
              <w:szCs w:val="24"/>
              <w:lang w:val="en-US" w:eastAsia="zh-CN"/>
            </w:rPr>
          </w:rPrChange>
        </w:rPr>
        <w:t>9、乙方必须无条件接受上级卫生监督、食品安全部门和学校对食品卫生、日常经营</w:t>
      </w:r>
      <w:r>
        <w:rPr>
          <w:rFonts w:hint="eastAsia" w:ascii="仿宋" w:hAnsi="仿宋" w:eastAsia="仿宋" w:cs="仿宋"/>
          <w:color w:val="auto"/>
          <w:sz w:val="24"/>
          <w:szCs w:val="24"/>
          <w:lang w:val="en-US" w:eastAsia="zh-CN"/>
          <w:rPrChange w:id="48" w:author="D Yao Qiao" w:date="2021-12-10T12:40:11Z">
            <w:rPr>
              <w:rFonts w:hint="eastAsia" w:ascii="仿宋" w:hAnsi="仿宋" w:eastAsia="仿宋" w:cs="仿宋"/>
              <w:color w:val="0000FF"/>
              <w:sz w:val="24"/>
              <w:szCs w:val="24"/>
              <w:lang w:val="en-US" w:eastAsia="zh-CN"/>
            </w:rPr>
          </w:rPrChange>
        </w:rPr>
        <w:t>及消防安全</w:t>
      </w:r>
      <w:r>
        <w:rPr>
          <w:rFonts w:hint="eastAsia" w:ascii="仿宋" w:hAnsi="仿宋" w:eastAsia="仿宋" w:cs="仿宋"/>
          <w:color w:val="auto"/>
          <w:sz w:val="24"/>
          <w:szCs w:val="24"/>
          <w:lang w:val="en-US" w:eastAsia="zh-CN"/>
          <w:rPrChange w:id="49" w:author="D Yao Qiao" w:date="2021-12-10T12:40:11Z">
            <w:rPr>
              <w:rFonts w:hint="eastAsia" w:ascii="仿宋" w:hAnsi="仿宋" w:eastAsia="仿宋" w:cs="仿宋"/>
              <w:color w:val="FF0000"/>
              <w:sz w:val="24"/>
              <w:szCs w:val="24"/>
              <w:lang w:val="en-US" w:eastAsia="zh-CN"/>
            </w:rPr>
          </w:rPrChange>
        </w:rPr>
        <w:t>等方面的监督管理及检查考核</w:t>
      </w:r>
      <w:r>
        <w:rPr>
          <w:rFonts w:hint="default" w:ascii="仿宋" w:hAnsi="仿宋" w:eastAsia="仿宋" w:cs="仿宋"/>
          <w:color w:val="auto"/>
          <w:sz w:val="24"/>
          <w:szCs w:val="24"/>
          <w:lang w:eastAsia="zh-CN"/>
          <w:rPrChange w:id="50" w:author="D Yao Qiao" w:date="2021-12-10T12:40:11Z">
            <w:rPr>
              <w:rFonts w:hint="default" w:ascii="仿宋" w:hAnsi="仿宋" w:eastAsia="仿宋" w:cs="仿宋"/>
              <w:color w:val="FF0000"/>
              <w:sz w:val="24"/>
              <w:szCs w:val="24"/>
              <w:lang w:eastAsia="zh-CN"/>
            </w:rPr>
          </w:rPrChange>
        </w:rPr>
        <w:t>，</w:t>
      </w:r>
      <w:r>
        <w:rPr>
          <w:rFonts w:hint="eastAsia" w:ascii="仿宋" w:hAnsi="仿宋" w:eastAsia="仿宋" w:cs="仿宋"/>
          <w:color w:val="auto"/>
          <w:sz w:val="24"/>
          <w:szCs w:val="24"/>
          <w:lang w:val="en-US" w:eastAsia="zh-Hans"/>
          <w:rPrChange w:id="51" w:author="D Yao Qiao" w:date="2021-12-10T12:40:11Z">
            <w:rPr>
              <w:rFonts w:hint="eastAsia" w:ascii="仿宋" w:hAnsi="仿宋" w:eastAsia="仿宋" w:cs="仿宋"/>
              <w:color w:val="FF0000"/>
              <w:sz w:val="24"/>
              <w:szCs w:val="24"/>
              <w:lang w:val="en-US" w:eastAsia="zh-Hans"/>
            </w:rPr>
          </w:rPrChange>
        </w:rPr>
        <w:t>乙方应当签订消防安全保卫责任书</w:t>
      </w:r>
      <w:r>
        <w:rPr>
          <w:rFonts w:hint="eastAsia" w:ascii="仿宋" w:hAnsi="仿宋" w:eastAsia="仿宋" w:cs="仿宋"/>
          <w:color w:val="auto"/>
          <w:sz w:val="24"/>
          <w:szCs w:val="24"/>
          <w:lang w:val="en-US" w:eastAsia="zh-CN"/>
          <w:rPrChange w:id="52" w:author="D Yao Qiao" w:date="2021-12-10T12:40:11Z">
            <w:rPr>
              <w:rFonts w:hint="eastAsia" w:ascii="仿宋" w:hAnsi="仿宋" w:eastAsia="仿宋" w:cs="仿宋"/>
              <w:color w:val="FF0000"/>
              <w:sz w:val="24"/>
              <w:szCs w:val="24"/>
              <w:lang w:val="en-US" w:eastAsia="zh-CN"/>
            </w:rPr>
          </w:rPrChange>
        </w:rPr>
        <w:t>。</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、乙方在承租期间应注意消防安全，</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Change w:id="53" w:author="D Yao Qiao" w:date="2021-12-10T12:40:11Z">
            <w:rPr>
              <w:rFonts w:hint="eastAsia" w:ascii="仿宋" w:hAnsi="仿宋" w:eastAsia="仿宋" w:cs="仿宋"/>
              <w:color w:val="FF0000"/>
              <w:sz w:val="24"/>
              <w:szCs w:val="24"/>
            </w:rPr>
          </w:rPrChange>
        </w:rPr>
        <w:t>承担门面的消防安全责任，服从消防安全检查，确保消防、安全达标</w:t>
      </w:r>
      <w:r>
        <w:rPr>
          <w:rFonts w:hint="eastAsia" w:ascii="仿宋" w:hAnsi="仿宋" w:eastAsia="仿宋" w:cs="仿宋"/>
          <w:color w:val="auto"/>
          <w:sz w:val="24"/>
          <w:szCs w:val="24"/>
          <w:lang w:eastAsia="zh-CN"/>
          <w:rPrChange w:id="54" w:author="D Yao Qiao" w:date="2021-12-10T12:40:11Z">
            <w:rPr>
              <w:rFonts w:hint="eastAsia" w:ascii="仿宋" w:hAnsi="仿宋" w:eastAsia="仿宋" w:cs="仿宋"/>
              <w:color w:val="FF0000"/>
              <w:sz w:val="24"/>
              <w:szCs w:val="24"/>
              <w:lang w:eastAsia="zh-CN"/>
            </w:rPr>
          </w:rPrChange>
        </w:rPr>
        <w:t>，</w:t>
      </w:r>
      <w:r>
        <w:rPr>
          <w:rFonts w:hint="eastAsia" w:ascii="仿宋" w:hAnsi="仿宋" w:eastAsia="仿宋" w:cs="仿宋"/>
          <w:color w:val="auto"/>
          <w:sz w:val="24"/>
          <w:szCs w:val="24"/>
        </w:rPr>
        <w:t>安全使用水、电、气等，因乙方原因造成甲方及第三人损失的，由乙方承担赔偿责任。如果乙方不及时承担赔偿责任，造成甲方向第三人垫付赔偿费用的，甲方有权在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中扣除赔偿费用，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少于赔偿费用的，甲方可向乙方追偿。</w:t>
      </w:r>
    </w:p>
    <w:p>
      <w:pPr>
        <w:spacing w:line="480" w:lineRule="exact"/>
        <w:ind w:firstLine="480" w:firstLineChars="200"/>
        <w:rPr>
          <w:rFonts w:hint="default" w:ascii="仿宋" w:hAnsi="仿宋" w:eastAsia="仿宋" w:cs="仿宋"/>
          <w:color w:val="auto"/>
          <w:sz w:val="24"/>
          <w:szCs w:val="24"/>
          <w:lang w:val="en-US" w:eastAsia="zh-CN"/>
          <w:rPrChange w:id="55" w:author="D Yao Qiao" w:date="2021-12-10T12:40:11Z">
            <w:rPr>
              <w:rFonts w:hint="default" w:ascii="仿宋" w:hAnsi="仿宋" w:eastAsia="仿宋" w:cs="仿宋"/>
              <w:color w:val="FF0000"/>
              <w:sz w:val="24"/>
              <w:szCs w:val="24"/>
              <w:lang w:val="en-US" w:eastAsia="zh-CN"/>
            </w:rPr>
          </w:rPrChange>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en-US" w:eastAsia="zh-CN"/>
          <w:rPrChange w:id="56" w:author="D Yao Qiao" w:date="2021-12-10T12:40:11Z">
            <w:rPr>
              <w:rFonts w:hint="eastAsia" w:ascii="仿宋" w:hAnsi="仿宋" w:eastAsia="仿宋" w:cs="仿宋"/>
              <w:color w:val="0000FF"/>
              <w:sz w:val="24"/>
              <w:szCs w:val="24"/>
              <w:lang w:val="en-US" w:eastAsia="zh-CN"/>
            </w:rPr>
          </w:rPrChange>
        </w:rPr>
        <w:t>甲方不承担门面的物业管理工作，由</w:t>
      </w:r>
      <w:r>
        <w:rPr>
          <w:rFonts w:hint="eastAsia" w:ascii="仿宋" w:hAnsi="仿宋" w:eastAsia="仿宋" w:cs="仿宋"/>
          <w:color w:val="auto"/>
          <w:sz w:val="24"/>
          <w:szCs w:val="24"/>
          <w:lang w:val="en-US" w:eastAsia="zh-CN"/>
          <w:rPrChange w:id="57" w:author="D Yao Qiao" w:date="2021-12-10T12:40:11Z">
            <w:rPr>
              <w:rFonts w:hint="eastAsia" w:ascii="仿宋" w:hAnsi="仿宋" w:eastAsia="仿宋" w:cs="仿宋"/>
              <w:color w:val="FF0000"/>
              <w:sz w:val="24"/>
              <w:szCs w:val="24"/>
              <w:lang w:val="en-US" w:eastAsia="zh-CN"/>
            </w:rPr>
          </w:rPrChange>
        </w:rPr>
        <w:t>乙方自行承担物业管理工作，</w:t>
      </w:r>
      <w:r>
        <w:rPr>
          <w:rFonts w:hint="eastAsia" w:ascii="仿宋" w:hAnsi="仿宋" w:eastAsia="仿宋" w:cs="仿宋"/>
          <w:color w:val="auto"/>
          <w:sz w:val="24"/>
          <w:szCs w:val="24"/>
          <w:lang w:val="en-US" w:eastAsia="zh-CN"/>
          <w:rPrChange w:id="58" w:author="D Yao Qiao" w:date="2021-12-10T12:40:11Z">
            <w:rPr>
              <w:rFonts w:hint="eastAsia" w:ascii="仿宋" w:hAnsi="仿宋" w:eastAsia="仿宋" w:cs="仿宋"/>
              <w:color w:val="0000FF"/>
              <w:sz w:val="24"/>
              <w:szCs w:val="24"/>
              <w:lang w:val="en-US" w:eastAsia="zh-CN"/>
            </w:rPr>
          </w:rPrChange>
        </w:rPr>
        <w:t>必须按照学校</w:t>
      </w:r>
      <w:r>
        <w:rPr>
          <w:rFonts w:hint="eastAsia" w:ascii="仿宋" w:hAnsi="仿宋" w:eastAsia="仿宋" w:cs="仿宋"/>
          <w:color w:val="auto"/>
          <w:sz w:val="24"/>
          <w:szCs w:val="24"/>
          <w:lang w:val="en-US" w:eastAsia="zh-CN"/>
          <w:rPrChange w:id="59" w:author="D Yao Qiao" w:date="2021-12-10T12:40:11Z">
            <w:rPr>
              <w:rFonts w:hint="eastAsia" w:ascii="仿宋" w:hAnsi="仿宋" w:eastAsia="仿宋" w:cs="仿宋"/>
              <w:color w:val="FF0000"/>
              <w:sz w:val="24"/>
              <w:szCs w:val="24"/>
              <w:lang w:val="en-US" w:eastAsia="zh-CN"/>
            </w:rPr>
          </w:rPrChange>
        </w:rPr>
        <w:t>物业管理要求</w:t>
      </w:r>
      <w:r>
        <w:rPr>
          <w:rFonts w:hint="eastAsia" w:ascii="仿宋" w:hAnsi="仿宋" w:eastAsia="仿宋" w:cs="仿宋"/>
          <w:color w:val="auto"/>
          <w:sz w:val="24"/>
          <w:szCs w:val="24"/>
          <w:lang w:val="en-US" w:eastAsia="zh-CN"/>
          <w:rPrChange w:id="60" w:author="D Yao Qiao" w:date="2021-12-10T12:40:11Z">
            <w:rPr>
              <w:rFonts w:hint="eastAsia" w:ascii="仿宋" w:hAnsi="仿宋" w:eastAsia="仿宋" w:cs="仿宋"/>
              <w:color w:val="0000FF"/>
              <w:sz w:val="24"/>
              <w:szCs w:val="24"/>
              <w:lang w:val="en-US" w:eastAsia="zh-CN"/>
            </w:rPr>
          </w:rPrChange>
        </w:rPr>
        <w:t>和</w:t>
      </w:r>
      <w:r>
        <w:rPr>
          <w:rFonts w:hint="eastAsia" w:ascii="仿宋" w:hAnsi="仿宋" w:eastAsia="仿宋" w:cs="仿宋"/>
          <w:color w:val="auto"/>
          <w:sz w:val="24"/>
          <w:szCs w:val="24"/>
          <w:lang w:val="en-US" w:eastAsia="zh-CN"/>
          <w:rPrChange w:id="61" w:author="D Yao Qiao" w:date="2021-12-10T12:40:11Z">
            <w:rPr>
              <w:rFonts w:hint="eastAsia" w:ascii="仿宋" w:hAnsi="仿宋" w:eastAsia="仿宋" w:cs="仿宋"/>
              <w:color w:val="FF0000"/>
              <w:sz w:val="24"/>
              <w:szCs w:val="24"/>
              <w:lang w:val="en-US" w:eastAsia="zh-CN"/>
            </w:rPr>
          </w:rPrChange>
        </w:rPr>
        <w:t>按城市管理要求，自行承担门面及周边经营区域的保洁、垃圾清运工作。</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乙方在承租期间应处理好相邻关系，对垃圾、污水、噪音等问题妥善处理，不得影响邻居的正常工作、生活，因乙方原因产生的纠纷由乙方负责。如果乙方不及时承担责任，造成甲方向第三人垫付相关费用的，甲方有权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中扣除相关费用，</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少于相关费用的，甲方可向乙方追偿。</w:t>
      </w:r>
    </w:p>
    <w:p>
      <w:pPr>
        <w:spacing w:line="480" w:lineRule="exact"/>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条  合同的变更、解除</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终止</w:t>
      </w:r>
      <w:r>
        <w:rPr>
          <w:rFonts w:hint="eastAsia" w:ascii="仿宋" w:hAnsi="仿宋" w:eastAsia="仿宋" w:cs="仿宋"/>
          <w:b/>
          <w:color w:val="auto"/>
          <w:sz w:val="24"/>
          <w:szCs w:val="24"/>
          <w:lang w:val="en-US" w:eastAsia="zh-CN"/>
        </w:rPr>
        <w:t>与续约</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1、双方可以协商变更或终止本合同。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2、甲方有下列行为，乙方有权解除合同：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该建筑出现严重质量问题，甲方未尽房屋修缮义务，严重影响使用的。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3、房屋租赁期间，乙方有下列行为之一的，甲方有权解除合同，收回出租房屋</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已支付的租金和</w:t>
      </w:r>
      <w:r>
        <w:rPr>
          <w:rFonts w:hint="eastAsia" w:ascii="仿宋" w:hAnsi="仿宋" w:eastAsia="仿宋" w:cs="仿宋"/>
          <w:color w:val="auto"/>
          <w:sz w:val="24"/>
          <w:szCs w:val="24"/>
          <w:lang w:val="en-US" w:eastAsia="zh-CN"/>
        </w:rPr>
        <w:t>履约保证金</w:t>
      </w:r>
      <w:r>
        <w:rPr>
          <w:rFonts w:hint="eastAsia" w:ascii="仿宋" w:hAnsi="仿宋" w:eastAsia="仿宋" w:cs="仿宋"/>
          <w:color w:val="auto"/>
          <w:sz w:val="24"/>
          <w:szCs w:val="24"/>
          <w:lang w:val="en-US" w:eastAsia="zh-Hans"/>
        </w:rPr>
        <w:t>不予退还</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（1）未经甲方书面同意，转让、转租、分租给其他任何主体（或部分转让、转租、分租）承租房屋。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（2）未经甲方书面同意，拆改变动房屋结构。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（3）损坏承租房屋，在甲方提出的合理期限内仍未修复的。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（4）未经甲方书面同意，改变本合同约定的房屋租赁用途。</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（5）利用承租房屋存放危险</w:t>
      </w:r>
      <w:r>
        <w:rPr>
          <w:rFonts w:hint="eastAsia" w:ascii="仿宋" w:hAnsi="仿宋" w:eastAsia="仿宋" w:cs="仿宋"/>
          <w:color w:val="auto"/>
          <w:sz w:val="24"/>
          <w:szCs w:val="24"/>
          <w:lang w:val="en-US" w:eastAsia="zh-CN"/>
          <w:rPrChange w:id="62" w:author="D Yao Qiao" w:date="2021-12-10T12:40:11Z">
            <w:rPr>
              <w:rFonts w:hint="eastAsia" w:ascii="仿宋" w:hAnsi="仿宋" w:eastAsia="仿宋" w:cs="仿宋"/>
              <w:color w:val="0000FF"/>
              <w:sz w:val="24"/>
              <w:szCs w:val="24"/>
              <w:lang w:val="en-US" w:eastAsia="zh-CN"/>
            </w:rPr>
          </w:rPrChange>
        </w:rPr>
        <w:t>易燃易爆等</w:t>
      </w:r>
      <w:r>
        <w:rPr>
          <w:rFonts w:hint="eastAsia" w:ascii="仿宋" w:hAnsi="仿宋" w:eastAsia="仿宋" w:cs="仿宋"/>
          <w:color w:val="auto"/>
          <w:sz w:val="24"/>
          <w:szCs w:val="24"/>
        </w:rPr>
        <w:t>物品。</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（6）逾期一星期未交纳按约定由乙方交纳的各项费用。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（7）非甲方原因拖欠房租一星期。</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（8）在租赁房屋内实施违法违规行为的。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（9）违反本合同其他约定，经甲方书面告知，在合理期限内无正当理由拒绝整改的。</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条  房屋交付及收回的验收</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1、在移交乙方房屋时，甲方应保证本租赁房屋本身及附属设施、设备处于正常使用状态。乙方在确认房屋本身及附属设施、设备处于正常使用状态下以及房屋符合合同约定情况时接收房屋。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2、乙方应于房屋租赁期满后，</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承租房屋及附属设施、设备</w:t>
      </w:r>
      <w:r>
        <w:rPr>
          <w:rFonts w:hint="eastAsia" w:ascii="仿宋" w:hAnsi="仿宋" w:eastAsia="仿宋" w:cs="仿宋"/>
          <w:color w:val="auto"/>
          <w:sz w:val="24"/>
          <w:szCs w:val="24"/>
          <w:lang w:val="en-US" w:eastAsia="zh-CN"/>
          <w:rPrChange w:id="63" w:author="D Yao Qiao" w:date="2021-12-10T12:40:11Z">
            <w:rPr>
              <w:rFonts w:hint="eastAsia" w:ascii="仿宋" w:hAnsi="仿宋" w:eastAsia="仿宋" w:cs="仿宋"/>
              <w:color w:val="0000FF"/>
              <w:sz w:val="24"/>
              <w:szCs w:val="24"/>
              <w:lang w:val="en-US" w:eastAsia="zh-CN"/>
            </w:rPr>
          </w:rPrChange>
        </w:rPr>
        <w:t>在无任何纠结异议的情况下</w:t>
      </w:r>
      <w:r>
        <w:rPr>
          <w:rFonts w:hint="eastAsia" w:ascii="仿宋" w:hAnsi="仿宋" w:eastAsia="仿宋" w:cs="仿宋"/>
          <w:color w:val="auto"/>
          <w:sz w:val="24"/>
          <w:szCs w:val="24"/>
        </w:rPr>
        <w:t>交还甲方。</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3、乙方交还甲方房屋应当保持房屋及设施、设备的完好状态，不得留存垃圾、危险物品或其他影响房屋正常使用的物品。</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4、在租赁期间内，甲方应保证房屋没有任何产权纠纷和其他影响乙方正常使用的情形存在。</w:t>
      </w:r>
    </w:p>
    <w:p>
      <w:pPr>
        <w:spacing w:line="480" w:lineRule="exact"/>
        <w:ind w:firstLine="480" w:firstLineChars="200"/>
        <w:rPr>
          <w:rFonts w:hint="eastAsia" w:ascii="仿宋" w:hAnsi="仿宋" w:eastAsia="仿宋" w:cs="仿宋"/>
          <w:color w:val="auto"/>
          <w:sz w:val="24"/>
          <w:szCs w:val="24"/>
        </w:rPr>
      </w:pPr>
      <w:r>
        <w:rPr>
          <w:rFonts w:hint="default" w:ascii="仿宋" w:hAnsi="仿宋" w:eastAsia="仿宋" w:cs="仿宋"/>
          <w:color w:val="auto"/>
          <w:sz w:val="24"/>
          <w:szCs w:val="24"/>
        </w:rPr>
        <w:t>5、</w:t>
      </w:r>
      <w:r>
        <w:rPr>
          <w:rFonts w:hint="eastAsia" w:ascii="仿宋" w:hAnsi="仿宋" w:eastAsia="仿宋" w:cs="仿宋"/>
          <w:color w:val="auto"/>
          <w:sz w:val="24"/>
          <w:szCs w:val="24"/>
          <w:lang w:val="en-US" w:eastAsia="zh-Hans"/>
        </w:rPr>
        <w:t>租赁到期后</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无续约的情况下</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乙方未依约主动搬离</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则甲方可以将乙方房屋内相关物品清理存储</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产生的清理费用</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存储费用由乙方自行承担</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甲方可以在</w:t>
      </w:r>
      <w:r>
        <w:rPr>
          <w:rFonts w:hint="eastAsia" w:ascii="仿宋" w:hAnsi="仿宋" w:eastAsia="仿宋" w:cs="仿宋"/>
          <w:color w:val="auto"/>
          <w:sz w:val="24"/>
          <w:szCs w:val="24"/>
          <w:lang w:val="en-US" w:eastAsia="zh-CN"/>
        </w:rPr>
        <w:t>履约保证金</w:t>
      </w:r>
      <w:r>
        <w:rPr>
          <w:rFonts w:hint="eastAsia" w:ascii="仿宋" w:hAnsi="仿宋" w:eastAsia="仿宋" w:cs="仿宋"/>
          <w:color w:val="auto"/>
          <w:sz w:val="24"/>
          <w:szCs w:val="24"/>
          <w:lang w:val="en-US" w:eastAsia="zh-Hans"/>
        </w:rPr>
        <w:t>中直接扣除</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乙方对此无异议</w:t>
      </w:r>
      <w:r>
        <w:rPr>
          <w:rFonts w:hint="default" w:ascii="仿宋" w:hAnsi="仿宋" w:eastAsia="仿宋" w:cs="仿宋"/>
          <w:color w:val="auto"/>
          <w:sz w:val="24"/>
          <w:szCs w:val="24"/>
          <w:lang w:eastAsia="zh-Hans"/>
        </w:rPr>
        <w:t>。</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条  甲方违约责任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1、甲方因不能提供本合同约定的房屋而解除合同时，支付乙方本合同当年租金一年总额的</w:t>
      </w:r>
      <w:r>
        <w:rPr>
          <w:rFonts w:hint="default" w:ascii="仿宋" w:hAnsi="仿宋" w:eastAsia="仿宋" w:cs="仿宋"/>
          <w:color w:val="auto"/>
          <w:sz w:val="24"/>
          <w:szCs w:val="24"/>
        </w:rPr>
        <w:t>5</w:t>
      </w:r>
      <w:r>
        <w:rPr>
          <w:rFonts w:hint="eastAsia" w:ascii="仿宋" w:hAnsi="仿宋" w:eastAsia="仿宋" w:cs="仿宋"/>
          <w:color w:val="auto"/>
          <w:sz w:val="24"/>
          <w:szCs w:val="24"/>
        </w:rPr>
        <w:t>％违约金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并对乙方的装修进行补偿</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承诺上述租赁房屋无任何权属争议，因甲方行为导致房产被冻结、查封等，造成乙方无法正常使用租赁房产的情况，甲方须承担乙方所有损失，包括但不限于租金、装修、为维护合法权益而已实际支出的律师费、差旅费等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3、乙方交还租赁房屋</w:t>
      </w:r>
      <w:r>
        <w:rPr>
          <w:rFonts w:hint="eastAsia" w:ascii="仿宋" w:hAnsi="仿宋" w:eastAsia="仿宋" w:cs="仿宋"/>
          <w:color w:val="auto"/>
          <w:sz w:val="24"/>
          <w:szCs w:val="24"/>
          <w:lang w:val="en-US" w:eastAsia="zh-Hans"/>
        </w:rPr>
        <w:t>无纠纷或需要扣减租金的情况下</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rPr>
        <w:t>甲方须在</w:t>
      </w:r>
      <w:r>
        <w:rPr>
          <w:rFonts w:hint="eastAsia" w:ascii="仿宋" w:hAnsi="仿宋" w:eastAsia="仿宋" w:cs="仿宋"/>
          <w:color w:val="auto"/>
          <w:sz w:val="24"/>
          <w:szCs w:val="24"/>
          <w:lang w:val="en-US" w:eastAsia="zh-Hans"/>
        </w:rPr>
        <w:t>十五个工作日</w:t>
      </w:r>
      <w:r>
        <w:rPr>
          <w:rFonts w:hint="eastAsia" w:ascii="仿宋" w:hAnsi="仿宋" w:eastAsia="仿宋" w:cs="仿宋"/>
          <w:color w:val="auto"/>
          <w:sz w:val="24"/>
          <w:szCs w:val="24"/>
        </w:rPr>
        <w:t>内退还</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，逾期未退还</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按每天万分之五计算违约金。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4、甲方违反本合同任何其他条款约定，须赔偿乙方所有损失包括但不限于租金、装修、为维护合法权益而已实际支出律师费、差旅费等费用。</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条  乙方违约责任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1、租赁期间，乙方有下列行为之一的，甲方有权终止合同，收回该房屋，乙方交纳的</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作为违约金，不再退回，如果违约金不足以弥补甲方损失的，乙方须进行赔偿</w:t>
      </w: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赔偿金额以甲方出具的赔偿清单为准</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乙方对此无异议</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（1）乙方未经甲方书面同意，转让、转租、分租、给其他任何主体（或部分转让、转租、分租、）承租房屋；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（2）乙方未经甲方书面同意，拆改变动房屋结构或损坏房屋；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（3）乙方改变合同规定的租赁用途；</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（4）乙方拖欠房租满一星期；</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（5）乙方以合作合伙为名义，事实转让、转租、分租、本承租房屋的行为；</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（6）乙方在没有经过甲方书面同意的情形下提前单方解除合同；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（7）乙方因违反本合同其他约定或违反本合同第</w:t>
      </w:r>
      <w:r>
        <w:rPr>
          <w:rFonts w:hint="eastAsia" w:ascii="仿宋" w:hAnsi="仿宋" w:eastAsia="仿宋" w:cs="仿宋"/>
          <w:color w:val="auto"/>
          <w:sz w:val="24"/>
          <w:szCs w:val="24"/>
          <w:lang w:val="en-US" w:eastAsia="zh-Hans"/>
        </w:rPr>
        <w:t>六</w:t>
      </w:r>
      <w:r>
        <w:rPr>
          <w:rFonts w:hint="eastAsia" w:ascii="仿宋" w:hAnsi="仿宋" w:eastAsia="仿宋" w:cs="仿宋"/>
          <w:color w:val="auto"/>
          <w:sz w:val="24"/>
          <w:szCs w:val="24"/>
        </w:rPr>
        <w:t>条第三款的各项约定导致合同解除的。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2、在租赁期内，乙方逾期交纳本合同约定应由乙方负担的租金</w:t>
      </w:r>
      <w:r>
        <w:rPr>
          <w:rFonts w:hint="eastAsia" w:ascii="仿宋" w:hAnsi="仿宋" w:eastAsia="仿宋" w:cs="仿宋"/>
          <w:color w:val="auto"/>
          <w:sz w:val="24"/>
          <w:szCs w:val="24"/>
          <w:lang w:val="en-US" w:eastAsia="zh-Hans"/>
        </w:rPr>
        <w:t>或</w:t>
      </w:r>
      <w:r>
        <w:rPr>
          <w:rFonts w:hint="eastAsia" w:ascii="仿宋" w:hAnsi="仿宋" w:eastAsia="仿宋" w:cs="仿宋"/>
          <w:color w:val="auto"/>
          <w:sz w:val="24"/>
          <w:szCs w:val="24"/>
          <w:lang w:val="en-US" w:eastAsia="zh-CN"/>
        </w:rPr>
        <w:t>履约保证金</w:t>
      </w:r>
      <w:r>
        <w:rPr>
          <w:rFonts w:hint="eastAsia" w:ascii="仿宋" w:hAnsi="仿宋" w:eastAsia="仿宋" w:cs="仿宋"/>
          <w:color w:val="auto"/>
          <w:sz w:val="24"/>
          <w:szCs w:val="24"/>
        </w:rPr>
        <w:t>费用的，从逾期之日起至实际清偿之日止，应以乙方逾期交纳的费用总额为基数，按日千分之五的标准支付给甲方</w:t>
      </w:r>
      <w:r>
        <w:rPr>
          <w:rFonts w:hint="eastAsia" w:ascii="仿宋" w:hAnsi="仿宋" w:eastAsia="仿宋" w:cs="仿宋"/>
          <w:color w:val="auto"/>
          <w:sz w:val="24"/>
          <w:szCs w:val="24"/>
          <w:lang w:val="en-US" w:eastAsia="zh-Hans"/>
        </w:rPr>
        <w:t>滞纳金</w:t>
      </w:r>
      <w:r>
        <w:rPr>
          <w:rFonts w:hint="eastAsia" w:ascii="仿宋" w:hAnsi="仿宋" w:eastAsia="仿宋" w:cs="仿宋"/>
          <w:color w:val="auto"/>
          <w:sz w:val="24"/>
          <w:szCs w:val="24"/>
        </w:rPr>
        <w:t>。</w:t>
      </w:r>
      <w:commentRangeStart w:id="2"/>
      <w:r>
        <w:rPr>
          <w:rFonts w:hint="eastAsia" w:ascii="仿宋" w:hAnsi="仿宋" w:eastAsia="仿宋" w:cs="仿宋"/>
          <w:color w:val="auto"/>
          <w:sz w:val="24"/>
          <w:szCs w:val="24"/>
        </w:rPr>
        <w:t>由乙方承担的</w:t>
      </w:r>
      <w:r>
        <w:rPr>
          <w:rFonts w:hint="eastAsia" w:ascii="仿宋" w:hAnsi="仿宋" w:eastAsia="仿宋" w:cs="仿宋"/>
          <w:color w:val="auto"/>
          <w:sz w:val="24"/>
          <w:szCs w:val="24"/>
          <w:lang w:val="en-US" w:eastAsia="zh-CN"/>
        </w:rPr>
        <w:t>物业费、</w:t>
      </w:r>
      <w:r>
        <w:rPr>
          <w:rFonts w:hint="eastAsia" w:ascii="仿宋" w:hAnsi="仿宋" w:eastAsia="仿宋" w:cs="仿宋"/>
          <w:color w:val="auto"/>
          <w:sz w:val="24"/>
          <w:szCs w:val="24"/>
        </w:rPr>
        <w:t>停车管理费</w:t>
      </w:r>
      <w:ins w:id="64" w:author="刘娟" w:date="2021-12-08T15:07:23Z">
        <w:r>
          <w:rPr>
            <w:rFonts w:hint="eastAsia" w:ascii="仿宋" w:hAnsi="仿宋" w:eastAsia="仿宋" w:cs="仿宋"/>
            <w:color w:val="auto"/>
            <w:sz w:val="24"/>
            <w:szCs w:val="24"/>
            <w:lang w:val="en-US" w:eastAsia="zh-CN"/>
          </w:rPr>
          <w:t>等</w:t>
        </w:r>
      </w:ins>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由乙方直接向相关收款单位进行交纳</w:t>
      </w:r>
      <w:commentRangeEnd w:id="2"/>
      <w:r>
        <w:rPr>
          <w:color w:val="auto"/>
        </w:rPr>
        <w:commentReference w:id="2"/>
      </w:r>
      <w:r>
        <w:rPr>
          <w:rFonts w:hint="eastAsia" w:ascii="仿宋" w:hAnsi="仿宋" w:eastAsia="仿宋" w:cs="仿宋"/>
          <w:color w:val="auto"/>
          <w:sz w:val="24"/>
          <w:szCs w:val="24"/>
        </w:rPr>
        <w:t>，如乙方迟延交纳上述款项，致使甲方进行垫付或者因此承担了违约责任，则甲方有权向乙方进行追偿，并从甲方承担责任之日起至乙方实际清偿之日止，以甲方已付款项总金额为基数，按照日千分之五的标准支付给甲方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3、租赁期内，乙方提前退租的，</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不予退还。</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4、乙方有本合同约定的任何违约行为，除上述违约责任外，应向甲方支付本合同当年租金一年总额的30％违约金。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5、乙方违反本合同任意其他条款约定，需承担甲方为维护合法权益所产生的律师费、差旅费等费用。</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  免责条款</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1、因不可抗力原因致使本合同不能继续履行或造成损失的，</w:t>
      </w:r>
      <w:bookmarkStart w:id="3" w:name="_Hlk534461705"/>
      <w:r>
        <w:rPr>
          <w:rFonts w:hint="eastAsia" w:ascii="仿宋" w:hAnsi="仿宋" w:eastAsia="仿宋" w:cs="仿宋"/>
          <w:color w:val="auto"/>
          <w:sz w:val="24"/>
          <w:szCs w:val="24"/>
        </w:rPr>
        <w:t>甲、乙双方</w:t>
      </w:r>
      <w:bookmarkEnd w:id="3"/>
      <w:r>
        <w:rPr>
          <w:rFonts w:hint="eastAsia" w:ascii="仿宋" w:hAnsi="仿宋" w:eastAsia="仿宋" w:cs="仿宋"/>
          <w:color w:val="auto"/>
          <w:sz w:val="24"/>
          <w:szCs w:val="24"/>
        </w:rPr>
        <w:t>不承担责任。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2、甲方因国家政策或自身及上级单位决策，需要单方解除合同，收回、拆除或改造已租赁的房屋，使甲、乙双方造成损失的，甲、乙双方互不承担责任。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3、因上述原因而终止合同的，租金按照实际使用时间计算，不足整月的按天数计算，多退少补。</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4、不可抗力系指“不能遇见，不能避免并不能克服的客观情况”。</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条  争议解决</w:t>
      </w:r>
    </w:p>
    <w:p>
      <w:pPr>
        <w:spacing w:line="48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本合同项下发生的争议，由双方当事人协商或申请调解，协商或调解解决不成的，任何一方均可依法向出租房屋所在地人民法院提起诉讼。</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条  合同送达、生效</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1、合同履行期间双方设定的住所地址为各方送达地址，如双方因本合同履行发生争议导致诉讼的，该送达地址亦为各方诉讼文书及双方邮寄催收函、律师函等文件的法定送达地址。</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2、合同履行期间，任何一方如需要变更地址，应当书面告知对方，未书面告知对方的，视为未做变更，原约定的住所地址仍为有效送达地址。</w:t>
      </w:r>
    </w:p>
    <w:p>
      <w:pPr>
        <w:spacing w:line="480" w:lineRule="exact"/>
        <w:ind w:firstLine="482" w:firstLineChars="200"/>
        <w:rPr>
          <w:rFonts w:hint="eastAsia" w:ascii="仿宋" w:hAnsi="仿宋" w:eastAsia="仿宋" w:cs="仿宋"/>
          <w:b/>
          <w:bCs/>
          <w:color w:val="auto"/>
          <w:sz w:val="24"/>
          <w:szCs w:val="24"/>
          <w:lang w:val="en-US" w:eastAsia="zh-Hans"/>
        </w:rPr>
      </w:pPr>
      <w:r>
        <w:rPr>
          <w:rFonts w:hint="eastAsia" w:ascii="仿宋" w:hAnsi="仿宋" w:eastAsia="仿宋" w:cs="仿宋"/>
          <w:b/>
          <w:bCs/>
          <w:color w:val="auto"/>
          <w:sz w:val="24"/>
          <w:szCs w:val="24"/>
          <w:lang w:val="en-US" w:eastAsia="zh-Hans"/>
        </w:rPr>
        <w:t>第十</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val="en-US" w:eastAsia="zh-Hans"/>
        </w:rPr>
        <w:t>条</w:t>
      </w:r>
      <w:r>
        <w:rPr>
          <w:rFonts w:hint="default" w:ascii="仿宋" w:hAnsi="仿宋" w:eastAsia="仿宋" w:cs="仿宋"/>
          <w:b/>
          <w:bCs/>
          <w:color w:val="auto"/>
          <w:sz w:val="24"/>
          <w:szCs w:val="24"/>
          <w:lang w:eastAsia="zh-Hans"/>
        </w:rPr>
        <w:t xml:space="preserve"> </w:t>
      </w:r>
      <w:r>
        <w:rPr>
          <w:rFonts w:hint="eastAsia" w:ascii="仿宋" w:hAnsi="仿宋" w:eastAsia="仿宋" w:cs="仿宋"/>
          <w:b/>
          <w:bCs/>
          <w:color w:val="auto"/>
          <w:sz w:val="24"/>
          <w:szCs w:val="24"/>
          <w:lang w:val="en-US" w:eastAsia="zh-Hans"/>
        </w:rPr>
        <w:t>其他</w:t>
      </w:r>
    </w:p>
    <w:p>
      <w:pPr>
        <w:spacing w:line="48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本合同经双方签字盖章后生效。本合同（含附件）一式六份，甲乙双方各执三份，具有同等法律效力。</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附件：租房单位消防安全保卫责任书</w:t>
      </w:r>
    </w:p>
    <w:p>
      <w:pPr>
        <w:spacing w:line="480" w:lineRule="exact"/>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甲方（盖章）：                         </w:t>
      </w:r>
    </w:p>
    <w:p>
      <w:pPr>
        <w:spacing w:line="48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法定代表人（或授权代表）：</w:t>
      </w:r>
    </w:p>
    <w:p>
      <w:pPr>
        <w:spacing w:line="480" w:lineRule="exact"/>
        <w:rPr>
          <w:rFonts w:hint="eastAsia" w:ascii="仿宋" w:hAnsi="仿宋" w:eastAsia="仿宋" w:cs="仿宋"/>
          <w:b/>
          <w:bCs/>
          <w:color w:val="auto"/>
          <w:sz w:val="24"/>
          <w:szCs w:val="24"/>
          <w:lang w:val="en-US" w:eastAsia="zh-Hans"/>
        </w:rPr>
      </w:pPr>
      <w:r>
        <w:rPr>
          <w:rFonts w:hint="eastAsia" w:ascii="仿宋" w:hAnsi="仿宋" w:eastAsia="仿宋" w:cs="仿宋"/>
          <w:b/>
          <w:bCs/>
          <w:color w:val="auto"/>
          <w:sz w:val="24"/>
          <w:szCs w:val="24"/>
          <w:lang w:val="en-US" w:eastAsia="zh-Hans"/>
        </w:rPr>
        <w:t>地址</w:t>
      </w:r>
      <w:r>
        <w:rPr>
          <w:rFonts w:hint="default" w:ascii="仿宋" w:hAnsi="仿宋" w:eastAsia="仿宋" w:cs="仿宋"/>
          <w:b/>
          <w:bCs/>
          <w:color w:val="auto"/>
          <w:sz w:val="24"/>
          <w:szCs w:val="24"/>
          <w:lang w:eastAsia="zh-Hans"/>
        </w:rPr>
        <w:t>：</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签订日期：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 xml:space="preserve">  年    月    日                    </w:t>
      </w:r>
      <w:bookmarkEnd w:id="0"/>
    </w:p>
    <w:p>
      <w:pPr>
        <w:spacing w:line="480" w:lineRule="exact"/>
        <w:ind w:firstLine="480"/>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乙方（盖章）：                         </w:t>
      </w:r>
    </w:p>
    <w:p>
      <w:pPr>
        <w:spacing w:line="48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法定代表人（或授权代表）：</w:t>
      </w:r>
    </w:p>
    <w:p>
      <w:pPr>
        <w:spacing w:line="480" w:lineRule="exact"/>
        <w:rPr>
          <w:rFonts w:hint="eastAsia" w:ascii="仿宋" w:hAnsi="仿宋" w:eastAsia="仿宋" w:cs="仿宋"/>
          <w:b/>
          <w:bCs/>
          <w:color w:val="auto"/>
          <w:sz w:val="24"/>
          <w:szCs w:val="24"/>
          <w:lang w:val="en-US" w:eastAsia="zh-Hans"/>
        </w:rPr>
      </w:pPr>
      <w:r>
        <w:rPr>
          <w:rFonts w:hint="eastAsia" w:ascii="仿宋" w:hAnsi="仿宋" w:eastAsia="仿宋" w:cs="仿宋"/>
          <w:b/>
          <w:bCs/>
          <w:color w:val="auto"/>
          <w:sz w:val="24"/>
          <w:szCs w:val="24"/>
          <w:lang w:val="en-US" w:eastAsia="zh-Hans"/>
        </w:rPr>
        <w:t>地址</w:t>
      </w:r>
      <w:r>
        <w:rPr>
          <w:rFonts w:hint="default" w:ascii="仿宋" w:hAnsi="仿宋" w:eastAsia="仿宋" w:cs="仿宋"/>
          <w:b/>
          <w:bCs/>
          <w:color w:val="auto"/>
          <w:sz w:val="24"/>
          <w:szCs w:val="24"/>
          <w:lang w:eastAsia="zh-Hans"/>
        </w:rPr>
        <w:t>：</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签订日期：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 xml:space="preserve">    年     月    日   </w:t>
      </w:r>
    </w:p>
    <w:p>
      <w:pPr>
        <w:spacing w:line="480" w:lineRule="exact"/>
        <w:rPr>
          <w:rFonts w:ascii="仿宋" w:hAnsi="仿宋" w:eastAsia="仿宋" w:cs="仿宋"/>
          <w:color w:val="auto"/>
          <w:sz w:val="24"/>
          <w:szCs w:val="24"/>
        </w:rPr>
      </w:pPr>
    </w:p>
    <w:p>
      <w:pPr>
        <w:spacing w:before="312" w:beforeLines="100" w:after="312" w:afterLines="100" w:line="560" w:lineRule="exact"/>
        <w:rPr>
          <w:rFonts w:ascii="仿宋" w:hAnsi="仿宋" w:eastAsia="仿宋" w:cs="仿宋"/>
          <w:b/>
          <w:color w:val="auto"/>
          <w:sz w:val="32"/>
          <w:szCs w:val="32"/>
        </w:rPr>
      </w:pPr>
      <w:r>
        <w:rPr>
          <w:rFonts w:hint="eastAsia" w:ascii="仿宋" w:hAnsi="仿宋" w:eastAsia="仿宋" w:cs="仿宋"/>
          <w:b/>
          <w:color w:val="auto"/>
          <w:sz w:val="32"/>
          <w:szCs w:val="32"/>
        </w:rPr>
        <w:t>附件1：</w:t>
      </w:r>
    </w:p>
    <w:p>
      <w:pPr>
        <w:spacing w:before="312" w:beforeLines="100" w:after="312" w:afterLines="100"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租房单位消防安全保卫责任书</w:t>
      </w:r>
    </w:p>
    <w:p>
      <w:pPr>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    根据中央、省、市关于社会治安综合治理、消防、预防各类事故工作“谁主管、谁负责”的原则，联营、租房单位法人对本单位安全保卫负全责。</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在承租范围内负责防范措施的落实，负责事故的处理，承担事故的损失。</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根据治安、消防、防事故属地管理的原则，出租单位对各承租单位的治安、消防、防事故工作有监管、检查、协调的义务。对存在严重安全隐患拒不整改或由于承租单位主观原因发生重大事故的，承租单位应承担全部责任。出租单位有解除租房合同与据实索赔的权利。</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出租单位与承租单位共同落实安全保卫责任制以确保一方平安。</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本责任书一式二份，签定双方各执一份。自签定之日起生效。</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出租单位（公章）             承租单位（公章）</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安全负责人：                 安全负责人：</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（以下无正文）</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（本页无正文，为签署页）</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湖南弘一律师事务所 杨雅琼律师" w:date="2021-12-07T15:47:54Z" w:initials="y">
    <w:p w14:paraId="15F86CCF">
      <w:pPr>
        <w:pStyle w:val="2"/>
        <w:rPr>
          <w:rFonts w:hint="eastAsia" w:eastAsiaTheme="minorEastAsia"/>
          <w:lang w:val="en-US" w:eastAsia="zh-Hans"/>
        </w:rPr>
      </w:pPr>
      <w:r>
        <w:rPr>
          <w:rFonts w:hint="eastAsia"/>
          <w:lang w:val="en-US" w:eastAsia="zh-Hans"/>
        </w:rPr>
        <w:t>提示</w:t>
      </w:r>
      <w:r>
        <w:rPr>
          <w:rFonts w:hint="default"/>
          <w:lang w:eastAsia="zh-Hans"/>
        </w:rPr>
        <w:t>：</w:t>
      </w:r>
      <w:r>
        <w:rPr>
          <w:rFonts w:hint="eastAsia"/>
          <w:lang w:val="en-US" w:eastAsia="zh-Hans"/>
        </w:rPr>
        <w:t>请校方考虑是否同意</w:t>
      </w:r>
    </w:p>
  </w:comment>
  <w:comment w:id="1" w:author="湖南弘一律师事务所 杨雅琼律师" w:date="2021-12-07T15:50:35Z" w:initials="y">
    <w:p w14:paraId="3AD818F2">
      <w:pPr>
        <w:pStyle w:val="2"/>
        <w:rPr>
          <w:rFonts w:hint="eastAsia" w:eastAsiaTheme="minorEastAsia"/>
          <w:lang w:val="en-US" w:eastAsia="zh-Hans"/>
        </w:rPr>
      </w:pPr>
      <w:r>
        <w:rPr>
          <w:rFonts w:hint="eastAsia"/>
          <w:lang w:val="en-US" w:eastAsia="zh-Hans"/>
        </w:rPr>
        <w:t>提示</w:t>
      </w:r>
      <w:r>
        <w:rPr>
          <w:rFonts w:hint="default"/>
          <w:lang w:eastAsia="zh-Hans"/>
        </w:rPr>
        <w:t>：</w:t>
      </w:r>
      <w:r>
        <w:rPr>
          <w:rFonts w:hint="eastAsia"/>
          <w:lang w:val="en-US" w:eastAsia="zh-Hans"/>
        </w:rPr>
        <w:t>违约责任是什么</w:t>
      </w:r>
      <w:r>
        <w:rPr>
          <w:rFonts w:hint="default"/>
          <w:lang w:eastAsia="zh-Hans"/>
        </w:rPr>
        <w:t>？</w:t>
      </w:r>
      <w:r>
        <w:rPr>
          <w:rFonts w:hint="eastAsia"/>
          <w:lang w:val="en-US" w:eastAsia="zh-Hans"/>
        </w:rPr>
        <w:t>需要进行明确约定</w:t>
      </w:r>
    </w:p>
  </w:comment>
  <w:comment w:id="2" w:author="湖南弘一律师事务所 杨雅琼律师" w:date="2021-12-07T18:34:10Z" w:initials="y">
    <w:p w14:paraId="5D332217">
      <w:pPr>
        <w:pStyle w:val="2"/>
        <w:rPr>
          <w:rFonts w:hint="eastAsia" w:eastAsiaTheme="minorEastAsia"/>
          <w:lang w:val="en-US" w:eastAsia="zh-Hans"/>
        </w:rPr>
      </w:pPr>
      <w:r>
        <w:rPr>
          <w:rFonts w:hint="eastAsia"/>
          <w:lang w:val="en-US" w:eastAsia="zh-Hans"/>
        </w:rPr>
        <w:t>提示</w:t>
      </w:r>
      <w:r>
        <w:rPr>
          <w:rFonts w:hint="default"/>
          <w:lang w:eastAsia="zh-Hans"/>
        </w:rPr>
        <w:t>：</w:t>
      </w:r>
      <w:r>
        <w:rPr>
          <w:rFonts w:hint="eastAsia"/>
          <w:lang w:val="en-US" w:eastAsia="zh-Hans"/>
        </w:rPr>
        <w:t>水费电费等第三方收取费用</w:t>
      </w:r>
      <w:r>
        <w:rPr>
          <w:rFonts w:hint="default"/>
          <w:lang w:eastAsia="zh-Hans"/>
        </w:rPr>
        <w:t>，</w:t>
      </w:r>
      <w:r>
        <w:rPr>
          <w:rFonts w:hint="eastAsia"/>
          <w:lang w:val="en-US" w:eastAsia="zh-Hans"/>
        </w:rPr>
        <w:t>如何处理</w:t>
      </w:r>
      <w:r>
        <w:rPr>
          <w:rFonts w:hint="default"/>
          <w:lang w:eastAsia="zh-Hans"/>
        </w:rPr>
        <w:t>？</w:t>
      </w:r>
      <w:r>
        <w:rPr>
          <w:rFonts w:hint="eastAsia"/>
          <w:lang w:val="en-US" w:eastAsia="zh-Hans"/>
        </w:rPr>
        <w:t>请校方根据时间情况而定</w:t>
      </w:r>
      <w:r>
        <w:rPr>
          <w:rFonts w:hint="default"/>
          <w:lang w:eastAsia="zh-Hans"/>
        </w:rPr>
        <w:t>，</w:t>
      </w:r>
      <w:r>
        <w:rPr>
          <w:rFonts w:hint="eastAsia"/>
          <w:lang w:val="en-US" w:eastAsia="zh-Hans"/>
        </w:rPr>
        <w:t>本合同中</w:t>
      </w:r>
      <w:r>
        <w:rPr>
          <w:rFonts w:hint="default"/>
          <w:lang w:eastAsia="zh-Hans"/>
        </w:rPr>
        <w:t>，</w:t>
      </w:r>
      <w:r>
        <w:rPr>
          <w:rFonts w:hint="eastAsia"/>
          <w:lang w:val="en-US" w:eastAsia="zh-Hans"/>
        </w:rPr>
        <w:t>该项约定与第四条第</w:t>
      </w:r>
      <w:r>
        <w:rPr>
          <w:rFonts w:hint="default"/>
          <w:lang w:eastAsia="zh-Hans"/>
        </w:rPr>
        <w:t>4</w:t>
      </w:r>
      <w:r>
        <w:rPr>
          <w:rFonts w:hint="eastAsia"/>
          <w:lang w:val="en-US" w:eastAsia="zh-Hans"/>
        </w:rPr>
        <w:t>款约定有所冲突</w:t>
      </w:r>
      <w:r>
        <w:rPr>
          <w:rFonts w:hint="default"/>
          <w:lang w:eastAsia="zh-Hans"/>
        </w:rPr>
        <w:t>，</w:t>
      </w:r>
      <w:r>
        <w:rPr>
          <w:rFonts w:hint="eastAsia"/>
          <w:lang w:val="en-US" w:eastAsia="zh-Hans"/>
        </w:rPr>
        <w:t>请统一</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F86CCF" w15:done="0"/>
  <w15:commentEx w15:paraId="3AD818F2" w15:done="0"/>
  <w15:commentEx w15:paraId="5D3322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湖南弘一律师事务所 杨雅琼律师">
    <w15:presenceInfo w15:providerId="None" w15:userId="湖南弘一律师事务所 杨雅琼律师"/>
  </w15:person>
  <w15:person w15:author="刘娟">
    <w15:presenceInfo w15:providerId="None" w15:userId="刘娟"/>
  </w15:person>
  <w15:person w15:author="D Yao Qiao">
    <w15:presenceInfo w15:providerId="WPS Office" w15:userId="142162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28"/>
    <w:rsid w:val="00012555"/>
    <w:rsid w:val="00037929"/>
    <w:rsid w:val="000456F5"/>
    <w:rsid w:val="0005189A"/>
    <w:rsid w:val="000672BF"/>
    <w:rsid w:val="00070D29"/>
    <w:rsid w:val="000712E7"/>
    <w:rsid w:val="00080F33"/>
    <w:rsid w:val="00082898"/>
    <w:rsid w:val="00094D6F"/>
    <w:rsid w:val="000C49C2"/>
    <w:rsid w:val="000C67A1"/>
    <w:rsid w:val="000C7A18"/>
    <w:rsid w:val="000D39BC"/>
    <w:rsid w:val="000D5255"/>
    <w:rsid w:val="000D6E69"/>
    <w:rsid w:val="000F7DEF"/>
    <w:rsid w:val="0012271F"/>
    <w:rsid w:val="001303AD"/>
    <w:rsid w:val="00142AF8"/>
    <w:rsid w:val="00152122"/>
    <w:rsid w:val="001521ED"/>
    <w:rsid w:val="00161384"/>
    <w:rsid w:val="001758A1"/>
    <w:rsid w:val="00194D1A"/>
    <w:rsid w:val="001A0062"/>
    <w:rsid w:val="001B5FB0"/>
    <w:rsid w:val="001D70C6"/>
    <w:rsid w:val="001F3430"/>
    <w:rsid w:val="00207FD9"/>
    <w:rsid w:val="002236B9"/>
    <w:rsid w:val="00223812"/>
    <w:rsid w:val="0024008E"/>
    <w:rsid w:val="00247B95"/>
    <w:rsid w:val="00262D24"/>
    <w:rsid w:val="002721D7"/>
    <w:rsid w:val="0029447C"/>
    <w:rsid w:val="002C54B6"/>
    <w:rsid w:val="002F5A09"/>
    <w:rsid w:val="00301190"/>
    <w:rsid w:val="00324310"/>
    <w:rsid w:val="00332CB8"/>
    <w:rsid w:val="00352F67"/>
    <w:rsid w:val="003565EE"/>
    <w:rsid w:val="003614FD"/>
    <w:rsid w:val="00374438"/>
    <w:rsid w:val="003745C6"/>
    <w:rsid w:val="003B32EB"/>
    <w:rsid w:val="003E5484"/>
    <w:rsid w:val="003F7F01"/>
    <w:rsid w:val="004076AB"/>
    <w:rsid w:val="00412194"/>
    <w:rsid w:val="004175DC"/>
    <w:rsid w:val="00426EF7"/>
    <w:rsid w:val="00441CD3"/>
    <w:rsid w:val="00446ACB"/>
    <w:rsid w:val="0045075A"/>
    <w:rsid w:val="00460337"/>
    <w:rsid w:val="00465CA6"/>
    <w:rsid w:val="00471B55"/>
    <w:rsid w:val="004B4F69"/>
    <w:rsid w:val="004F5EB0"/>
    <w:rsid w:val="005162CE"/>
    <w:rsid w:val="0053030B"/>
    <w:rsid w:val="00535BB2"/>
    <w:rsid w:val="00540F88"/>
    <w:rsid w:val="00555C7E"/>
    <w:rsid w:val="00556857"/>
    <w:rsid w:val="00564DD0"/>
    <w:rsid w:val="00581E7A"/>
    <w:rsid w:val="00593231"/>
    <w:rsid w:val="005B7062"/>
    <w:rsid w:val="005B768A"/>
    <w:rsid w:val="005D2EB7"/>
    <w:rsid w:val="005F737E"/>
    <w:rsid w:val="006063E8"/>
    <w:rsid w:val="00613E5B"/>
    <w:rsid w:val="00614688"/>
    <w:rsid w:val="00623E7B"/>
    <w:rsid w:val="00646748"/>
    <w:rsid w:val="00652B35"/>
    <w:rsid w:val="00653BEE"/>
    <w:rsid w:val="00685C9B"/>
    <w:rsid w:val="0069213A"/>
    <w:rsid w:val="006934DB"/>
    <w:rsid w:val="006A135C"/>
    <w:rsid w:val="006A2C6F"/>
    <w:rsid w:val="006D0AFA"/>
    <w:rsid w:val="006D252C"/>
    <w:rsid w:val="006E1684"/>
    <w:rsid w:val="006F0BF0"/>
    <w:rsid w:val="00715F1F"/>
    <w:rsid w:val="007206AB"/>
    <w:rsid w:val="00750554"/>
    <w:rsid w:val="00750EBE"/>
    <w:rsid w:val="0077327C"/>
    <w:rsid w:val="007760EA"/>
    <w:rsid w:val="00781845"/>
    <w:rsid w:val="007909ED"/>
    <w:rsid w:val="007E27F7"/>
    <w:rsid w:val="007E7495"/>
    <w:rsid w:val="007F39E8"/>
    <w:rsid w:val="00806A28"/>
    <w:rsid w:val="00812DD1"/>
    <w:rsid w:val="0082333D"/>
    <w:rsid w:val="00885320"/>
    <w:rsid w:val="008A73CE"/>
    <w:rsid w:val="008B2858"/>
    <w:rsid w:val="008B28FA"/>
    <w:rsid w:val="008B3B85"/>
    <w:rsid w:val="008E270C"/>
    <w:rsid w:val="008F2FC7"/>
    <w:rsid w:val="0090483F"/>
    <w:rsid w:val="00907261"/>
    <w:rsid w:val="00913A90"/>
    <w:rsid w:val="00914D07"/>
    <w:rsid w:val="00932EF2"/>
    <w:rsid w:val="009347B0"/>
    <w:rsid w:val="00947839"/>
    <w:rsid w:val="0095733E"/>
    <w:rsid w:val="00960B9D"/>
    <w:rsid w:val="00962384"/>
    <w:rsid w:val="0096295B"/>
    <w:rsid w:val="00977E34"/>
    <w:rsid w:val="00995BBD"/>
    <w:rsid w:val="009B1392"/>
    <w:rsid w:val="009B3CF7"/>
    <w:rsid w:val="009D4D35"/>
    <w:rsid w:val="009D7C3C"/>
    <w:rsid w:val="009E2EF4"/>
    <w:rsid w:val="009F0E94"/>
    <w:rsid w:val="00A05205"/>
    <w:rsid w:val="00A066D4"/>
    <w:rsid w:val="00A142FE"/>
    <w:rsid w:val="00A37CA3"/>
    <w:rsid w:val="00A474B4"/>
    <w:rsid w:val="00A56B9D"/>
    <w:rsid w:val="00A61004"/>
    <w:rsid w:val="00A6605D"/>
    <w:rsid w:val="00A72050"/>
    <w:rsid w:val="00A9351F"/>
    <w:rsid w:val="00A97077"/>
    <w:rsid w:val="00AC0201"/>
    <w:rsid w:val="00AD1A26"/>
    <w:rsid w:val="00AD28DE"/>
    <w:rsid w:val="00AD3908"/>
    <w:rsid w:val="00AE696B"/>
    <w:rsid w:val="00AE7582"/>
    <w:rsid w:val="00B02022"/>
    <w:rsid w:val="00B027EF"/>
    <w:rsid w:val="00B24AE8"/>
    <w:rsid w:val="00B44B2B"/>
    <w:rsid w:val="00B560F9"/>
    <w:rsid w:val="00B57C22"/>
    <w:rsid w:val="00B62C6B"/>
    <w:rsid w:val="00B72076"/>
    <w:rsid w:val="00B738ED"/>
    <w:rsid w:val="00B76950"/>
    <w:rsid w:val="00B978F2"/>
    <w:rsid w:val="00BA302A"/>
    <w:rsid w:val="00BA6363"/>
    <w:rsid w:val="00BB3AA0"/>
    <w:rsid w:val="00BD3250"/>
    <w:rsid w:val="00BD50F6"/>
    <w:rsid w:val="00BF69BB"/>
    <w:rsid w:val="00C177CE"/>
    <w:rsid w:val="00C23F4B"/>
    <w:rsid w:val="00C2559C"/>
    <w:rsid w:val="00C34972"/>
    <w:rsid w:val="00C434BB"/>
    <w:rsid w:val="00C53B26"/>
    <w:rsid w:val="00C60045"/>
    <w:rsid w:val="00C620BB"/>
    <w:rsid w:val="00C65B37"/>
    <w:rsid w:val="00C66E28"/>
    <w:rsid w:val="00C83297"/>
    <w:rsid w:val="00C86A73"/>
    <w:rsid w:val="00C93DED"/>
    <w:rsid w:val="00CA561A"/>
    <w:rsid w:val="00CA64ED"/>
    <w:rsid w:val="00CC6150"/>
    <w:rsid w:val="00CD468C"/>
    <w:rsid w:val="00CD5E84"/>
    <w:rsid w:val="00CF1744"/>
    <w:rsid w:val="00D0716E"/>
    <w:rsid w:val="00D12CCB"/>
    <w:rsid w:val="00D21497"/>
    <w:rsid w:val="00D23C16"/>
    <w:rsid w:val="00D25F75"/>
    <w:rsid w:val="00D4034C"/>
    <w:rsid w:val="00D42A62"/>
    <w:rsid w:val="00D52A6A"/>
    <w:rsid w:val="00D87F29"/>
    <w:rsid w:val="00DC299E"/>
    <w:rsid w:val="00DD39C7"/>
    <w:rsid w:val="00DD3CE9"/>
    <w:rsid w:val="00DF09F9"/>
    <w:rsid w:val="00E363A3"/>
    <w:rsid w:val="00E363D8"/>
    <w:rsid w:val="00E41D9C"/>
    <w:rsid w:val="00E662F0"/>
    <w:rsid w:val="00E75BBC"/>
    <w:rsid w:val="00E84786"/>
    <w:rsid w:val="00F25DFA"/>
    <w:rsid w:val="00F31C53"/>
    <w:rsid w:val="00F538AA"/>
    <w:rsid w:val="00F6088D"/>
    <w:rsid w:val="00F765DE"/>
    <w:rsid w:val="00F81648"/>
    <w:rsid w:val="00F81939"/>
    <w:rsid w:val="00F87A49"/>
    <w:rsid w:val="00FA37D7"/>
    <w:rsid w:val="00FA3AD6"/>
    <w:rsid w:val="00FA6B75"/>
    <w:rsid w:val="00FB2F39"/>
    <w:rsid w:val="00FC06C1"/>
    <w:rsid w:val="00FC50F9"/>
    <w:rsid w:val="00FD1ECA"/>
    <w:rsid w:val="00FD491B"/>
    <w:rsid w:val="012F604D"/>
    <w:rsid w:val="01883901"/>
    <w:rsid w:val="01E2254E"/>
    <w:rsid w:val="045664AC"/>
    <w:rsid w:val="054B35C3"/>
    <w:rsid w:val="067C3623"/>
    <w:rsid w:val="07B17D45"/>
    <w:rsid w:val="08CB43A8"/>
    <w:rsid w:val="0DFB5F83"/>
    <w:rsid w:val="0EC25781"/>
    <w:rsid w:val="107F680F"/>
    <w:rsid w:val="10A30898"/>
    <w:rsid w:val="111550F6"/>
    <w:rsid w:val="12AB7178"/>
    <w:rsid w:val="12F70978"/>
    <w:rsid w:val="14CD1D7C"/>
    <w:rsid w:val="16607C9B"/>
    <w:rsid w:val="177B1AEB"/>
    <w:rsid w:val="18DA5A3B"/>
    <w:rsid w:val="19754FB2"/>
    <w:rsid w:val="1BA67D47"/>
    <w:rsid w:val="1BB1575B"/>
    <w:rsid w:val="1C9A352B"/>
    <w:rsid w:val="1EDC2ABE"/>
    <w:rsid w:val="200409EE"/>
    <w:rsid w:val="207D506F"/>
    <w:rsid w:val="21226569"/>
    <w:rsid w:val="23084702"/>
    <w:rsid w:val="24A56BC7"/>
    <w:rsid w:val="24F8350F"/>
    <w:rsid w:val="27A44258"/>
    <w:rsid w:val="293A6624"/>
    <w:rsid w:val="29D54CCE"/>
    <w:rsid w:val="2A712831"/>
    <w:rsid w:val="2BF80FA2"/>
    <w:rsid w:val="2D112285"/>
    <w:rsid w:val="2DD95204"/>
    <w:rsid w:val="2E3020C2"/>
    <w:rsid w:val="31DA3D7C"/>
    <w:rsid w:val="36BD4975"/>
    <w:rsid w:val="38CE5AC5"/>
    <w:rsid w:val="3A743585"/>
    <w:rsid w:val="3C047416"/>
    <w:rsid w:val="3DB124E3"/>
    <w:rsid w:val="3EDD2338"/>
    <w:rsid w:val="3F5A13AC"/>
    <w:rsid w:val="3FD1177C"/>
    <w:rsid w:val="420220AF"/>
    <w:rsid w:val="42791167"/>
    <w:rsid w:val="43B17652"/>
    <w:rsid w:val="44353C58"/>
    <w:rsid w:val="44A14E3E"/>
    <w:rsid w:val="44AE507F"/>
    <w:rsid w:val="45E579D0"/>
    <w:rsid w:val="47835F31"/>
    <w:rsid w:val="47F97419"/>
    <w:rsid w:val="4F537493"/>
    <w:rsid w:val="51FC329E"/>
    <w:rsid w:val="560D378C"/>
    <w:rsid w:val="5A607BB2"/>
    <w:rsid w:val="5C9E41E1"/>
    <w:rsid w:val="5D1B5390"/>
    <w:rsid w:val="5D295732"/>
    <w:rsid w:val="5E573804"/>
    <w:rsid w:val="5FCC4C1E"/>
    <w:rsid w:val="60265AE3"/>
    <w:rsid w:val="60532D9F"/>
    <w:rsid w:val="60866FE9"/>
    <w:rsid w:val="60997618"/>
    <w:rsid w:val="61FC2F7B"/>
    <w:rsid w:val="64797CF4"/>
    <w:rsid w:val="65113662"/>
    <w:rsid w:val="667F1E9D"/>
    <w:rsid w:val="66C5420F"/>
    <w:rsid w:val="73217606"/>
    <w:rsid w:val="739C7CE7"/>
    <w:rsid w:val="75576770"/>
    <w:rsid w:val="76AC5990"/>
    <w:rsid w:val="786276E0"/>
    <w:rsid w:val="78EE1FBB"/>
    <w:rsid w:val="7D6A4F94"/>
    <w:rsid w:val="7EF75407"/>
    <w:rsid w:val="BFFE3BA0"/>
    <w:rsid w:val="EE84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List Paragraph"/>
    <w:basedOn w:val="1"/>
    <w:qFormat/>
    <w:uiPriority w:val="99"/>
    <w:pPr>
      <w:ind w:firstLine="420" w:firstLineChars="200"/>
    </w:p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896</Words>
  <Characters>5109</Characters>
  <Lines>42</Lines>
  <Paragraphs>11</Paragraphs>
  <TotalTime>39</TotalTime>
  <ScaleCrop>false</ScaleCrop>
  <LinksUpToDate>false</LinksUpToDate>
  <CharactersWithSpaces>5994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2020-01-08T11:51:00Z</dcterms:created>
  <dc:creator>田 芙蓉</dc:creator>
  <cp:lastModifiedBy>D Yao Qiao</cp:lastModifiedBy>
  <cp:lastPrinted>2021-12-08T02:04:00Z</cp:lastPrinted>
  <dcterms:modified xsi:type="dcterms:W3CDTF">2021-12-10T04:41:53Z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BF6AFD8AB850442BB9952E2CC6BA99D6</vt:lpwstr>
  </property>
</Properties>
</file>